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5201" w14:textId="4750F47C" w:rsidR="00446B63" w:rsidRPr="00BD1A9B" w:rsidRDefault="00E40957" w:rsidP="00BD1A9B">
      <w:pPr>
        <w:jc w:val="center"/>
        <w:rPr>
          <w:rFonts w:ascii="Verdana" w:hAnsi="Verdana"/>
        </w:rPr>
      </w:pPr>
      <w:r w:rsidRPr="00BD1A9B">
        <w:rPr>
          <w:rFonts w:ascii="Verdana" w:hAnsi="Verdana"/>
        </w:rPr>
        <w:t xml:space="preserve">ANEXO </w:t>
      </w:r>
      <w:r w:rsidR="004331DC">
        <w:rPr>
          <w:rFonts w:ascii="Verdana" w:hAnsi="Verdana"/>
        </w:rPr>
        <w:t>I</w:t>
      </w:r>
      <w:r w:rsidR="00641B4F">
        <w:rPr>
          <w:rFonts w:ascii="Verdana" w:hAnsi="Verdana"/>
        </w:rPr>
        <w:t xml:space="preserve"> </w:t>
      </w:r>
      <w:r w:rsidR="005A67F0" w:rsidRPr="00BD1A9B">
        <w:rPr>
          <w:rFonts w:ascii="Verdana" w:hAnsi="Verdana"/>
        </w:rPr>
        <w:t xml:space="preserve">- </w:t>
      </w:r>
      <w:r w:rsidR="007F49C6">
        <w:rPr>
          <w:rFonts w:ascii="Verdana" w:hAnsi="Verdana"/>
        </w:rPr>
        <w:t>MEMORIA</w:t>
      </w:r>
      <w:r w:rsidRPr="00BD1A9B">
        <w:rPr>
          <w:rFonts w:ascii="Verdana" w:hAnsi="Verdana"/>
        </w:rPr>
        <w:t xml:space="preserve"> DEL PROYECTO</w:t>
      </w:r>
    </w:p>
    <w:p w14:paraId="2837B812" w14:textId="77777777" w:rsidR="00446B63" w:rsidRDefault="00446B63" w:rsidP="00B32A56">
      <w:pPr>
        <w:jc w:val="both"/>
        <w:rPr>
          <w:rFonts w:ascii="Verdana" w:hAnsi="Verdana"/>
          <w:sz w:val="20"/>
          <w:szCs w:val="20"/>
        </w:rPr>
      </w:pPr>
    </w:p>
    <w:p w14:paraId="2CEA6AD5" w14:textId="77777777" w:rsidR="009B3CE2" w:rsidRPr="007F49C6" w:rsidRDefault="009B3CE2" w:rsidP="00B32A56">
      <w:pPr>
        <w:autoSpaceDE w:val="0"/>
        <w:autoSpaceDN w:val="0"/>
        <w:adjustRightInd w:val="0"/>
        <w:rPr>
          <w:rFonts w:ascii="Verdana" w:hAnsi="Verdana" w:cs="Arial"/>
          <w:bCs w:val="0"/>
          <w:sz w:val="18"/>
          <w:szCs w:val="18"/>
        </w:rPr>
      </w:pP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B32A56" w:rsidRPr="007F49C6" w14:paraId="3F6CAB89" w14:textId="77777777" w:rsidTr="00660625">
        <w:trPr>
          <w:trHeight w:val="602"/>
        </w:trPr>
        <w:tc>
          <w:tcPr>
            <w:tcW w:w="5000" w:type="pct"/>
            <w:tcBorders>
              <w:top w:val="single" w:sz="4" w:space="0" w:color="auto"/>
              <w:left w:val="single" w:sz="4" w:space="0" w:color="auto"/>
              <w:bottom w:val="single" w:sz="4" w:space="0" w:color="auto"/>
              <w:right w:val="single" w:sz="4" w:space="0" w:color="auto"/>
            </w:tcBorders>
            <w:shd w:val="clear" w:color="auto" w:fill="F3F3F3"/>
            <w:vAlign w:val="center"/>
          </w:tcPr>
          <w:p w14:paraId="6802686A" w14:textId="063BF738" w:rsidR="00B32A56" w:rsidRPr="00DD3553" w:rsidRDefault="007F49C6" w:rsidP="00145F81">
            <w:pPr>
              <w:autoSpaceDE w:val="0"/>
              <w:autoSpaceDN w:val="0"/>
              <w:adjustRightInd w:val="0"/>
              <w:ind w:left="72"/>
              <w:rPr>
                <w:rFonts w:ascii="Verdana" w:hAnsi="Verdana" w:cs="Arial"/>
                <w:bCs w:val="0"/>
                <w:sz w:val="18"/>
                <w:szCs w:val="18"/>
              </w:rPr>
            </w:pPr>
            <w:r>
              <w:rPr>
                <w:rFonts w:ascii="Verdana" w:hAnsi="Verdana" w:cs="Arial"/>
                <w:bCs w:val="0"/>
                <w:sz w:val="18"/>
                <w:szCs w:val="18"/>
              </w:rPr>
              <w:t>1</w:t>
            </w:r>
            <w:r w:rsidR="00B32A56" w:rsidRPr="00DD3553">
              <w:rPr>
                <w:rFonts w:ascii="Verdana" w:hAnsi="Verdana" w:cs="Arial"/>
                <w:bCs w:val="0"/>
                <w:sz w:val="18"/>
                <w:szCs w:val="18"/>
              </w:rPr>
              <w:t>.</w:t>
            </w:r>
            <w:r>
              <w:rPr>
                <w:rFonts w:ascii="Verdana" w:hAnsi="Verdana" w:cs="Arial"/>
                <w:bCs w:val="0"/>
                <w:sz w:val="18"/>
                <w:szCs w:val="18"/>
              </w:rPr>
              <w:t>1</w:t>
            </w:r>
            <w:r w:rsidR="009F75D8">
              <w:rPr>
                <w:rFonts w:ascii="Verdana" w:hAnsi="Verdana" w:cs="Arial"/>
                <w:bCs w:val="0"/>
                <w:sz w:val="18"/>
                <w:szCs w:val="18"/>
              </w:rPr>
              <w:t>.</w:t>
            </w:r>
            <w:r w:rsidR="00E21373">
              <w:rPr>
                <w:rFonts w:ascii="Verdana" w:hAnsi="Verdana" w:cs="Arial"/>
                <w:bCs w:val="0"/>
                <w:sz w:val="18"/>
                <w:szCs w:val="18"/>
              </w:rPr>
              <w:t xml:space="preserve"> </w:t>
            </w:r>
            <w:r w:rsidR="00B32A56" w:rsidRPr="00DD3553">
              <w:rPr>
                <w:rFonts w:ascii="Verdana" w:hAnsi="Verdana" w:cs="Arial"/>
                <w:bCs w:val="0"/>
                <w:sz w:val="18"/>
                <w:szCs w:val="18"/>
              </w:rPr>
              <w:t>DESCRIPCIÓN DEL CONTENIDO</w:t>
            </w:r>
            <w:r w:rsidR="00526929">
              <w:rPr>
                <w:rFonts w:ascii="Verdana" w:hAnsi="Verdana" w:cs="Arial"/>
                <w:bCs w:val="0"/>
                <w:sz w:val="18"/>
                <w:szCs w:val="18"/>
              </w:rPr>
              <w:t xml:space="preserve">, </w:t>
            </w:r>
            <w:r w:rsidR="00B32A56" w:rsidRPr="00DD3553">
              <w:rPr>
                <w:rFonts w:ascii="Verdana" w:hAnsi="Verdana" w:cs="Arial"/>
                <w:bCs w:val="0"/>
                <w:sz w:val="18"/>
                <w:szCs w:val="18"/>
              </w:rPr>
              <w:t xml:space="preserve">OBJETIVOS </w:t>
            </w:r>
            <w:r w:rsidR="00526929" w:rsidRPr="00264119">
              <w:rPr>
                <w:rFonts w:ascii="Verdana" w:hAnsi="Verdana" w:cs="Arial"/>
                <w:bCs w:val="0"/>
                <w:sz w:val="18"/>
                <w:szCs w:val="18"/>
              </w:rPr>
              <w:t>Y NOVEDADES TECNOLÓGICAS DEL PROYECTO</w:t>
            </w:r>
          </w:p>
        </w:tc>
      </w:tr>
      <w:tr w:rsidR="00B32A56" w:rsidRPr="00DD3553" w14:paraId="5CE4E116" w14:textId="77777777" w:rsidTr="002F5FC1">
        <w:tc>
          <w:tcPr>
            <w:tcW w:w="5000" w:type="pct"/>
            <w:tcBorders>
              <w:top w:val="single" w:sz="4" w:space="0" w:color="auto"/>
              <w:bottom w:val="single" w:sz="4" w:space="0" w:color="auto"/>
            </w:tcBorders>
            <w:vAlign w:val="center"/>
          </w:tcPr>
          <w:p w14:paraId="50E94505" w14:textId="2EE0FDF6" w:rsidR="002F5FC1" w:rsidRDefault="007F49C6" w:rsidP="002F5FC1">
            <w:pPr>
              <w:contextualSpacing/>
              <w:rPr>
                <w:rFonts w:ascii="Verdana" w:eastAsia="Verdana" w:hAnsi="Verdana" w:cs="Verdana"/>
                <w:b w:val="0"/>
                <w:color w:val="FF0000"/>
                <w:sz w:val="18"/>
                <w:szCs w:val="18"/>
              </w:rPr>
            </w:pPr>
            <w:r>
              <w:rPr>
                <w:rFonts w:ascii="Verdana" w:eastAsia="Verdana" w:hAnsi="Verdana" w:cs="Verdana"/>
                <w:sz w:val="18"/>
                <w:szCs w:val="18"/>
              </w:rPr>
              <w:t>1</w:t>
            </w:r>
            <w:r w:rsidR="002F5FC1">
              <w:rPr>
                <w:rFonts w:ascii="Verdana" w:eastAsia="Verdana" w:hAnsi="Verdana" w:cs="Verdana"/>
                <w:sz w:val="18"/>
                <w:szCs w:val="18"/>
              </w:rPr>
              <w:t>.</w:t>
            </w:r>
            <w:r>
              <w:rPr>
                <w:rFonts w:ascii="Verdana" w:eastAsia="Verdana" w:hAnsi="Verdana" w:cs="Verdana"/>
                <w:sz w:val="18"/>
                <w:szCs w:val="18"/>
              </w:rPr>
              <w:t>1</w:t>
            </w:r>
            <w:r w:rsidR="002F5FC1">
              <w:rPr>
                <w:rFonts w:ascii="Verdana" w:eastAsia="Verdana" w:hAnsi="Verdana" w:cs="Verdana"/>
                <w:sz w:val="18"/>
                <w:szCs w:val="18"/>
              </w:rPr>
              <w:t xml:space="preserve">.1 Antecedentes </w:t>
            </w:r>
          </w:p>
          <w:p w14:paraId="58F43362"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2B642858"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3C6C8778"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2A95D5B8"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5134C67D" w14:textId="46FC0694" w:rsidR="00EB4C5B" w:rsidRDefault="00EB4C5B" w:rsidP="002F5FC1">
            <w:pPr>
              <w:autoSpaceDE w:val="0"/>
              <w:autoSpaceDN w:val="0"/>
              <w:adjustRightInd w:val="0"/>
              <w:contextualSpacing/>
              <w:jc w:val="both"/>
              <w:rPr>
                <w:rFonts w:ascii="Verdana" w:hAnsi="Verdana" w:cs="Arial"/>
                <w:b w:val="0"/>
                <w:bCs w:val="0"/>
                <w:sz w:val="18"/>
                <w:szCs w:val="18"/>
              </w:rPr>
            </w:pPr>
          </w:p>
          <w:p w14:paraId="4D95451D" w14:textId="72895235" w:rsidR="00517D2B" w:rsidRDefault="00517D2B" w:rsidP="002F5FC1">
            <w:pPr>
              <w:autoSpaceDE w:val="0"/>
              <w:autoSpaceDN w:val="0"/>
              <w:adjustRightInd w:val="0"/>
              <w:contextualSpacing/>
              <w:jc w:val="both"/>
              <w:rPr>
                <w:rFonts w:ascii="Verdana" w:hAnsi="Verdana" w:cs="Arial"/>
                <w:b w:val="0"/>
                <w:bCs w:val="0"/>
                <w:sz w:val="18"/>
                <w:szCs w:val="18"/>
              </w:rPr>
            </w:pPr>
          </w:p>
          <w:p w14:paraId="1923B1F1"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70AF90A9"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1A4D88C6" w14:textId="77777777" w:rsidR="00EB4C5B" w:rsidRDefault="00EB4C5B" w:rsidP="002F5FC1">
            <w:pPr>
              <w:autoSpaceDE w:val="0"/>
              <w:autoSpaceDN w:val="0"/>
              <w:adjustRightInd w:val="0"/>
              <w:contextualSpacing/>
              <w:jc w:val="both"/>
              <w:rPr>
                <w:rFonts w:ascii="Verdana" w:hAnsi="Verdana" w:cs="Arial"/>
                <w:b w:val="0"/>
                <w:bCs w:val="0"/>
                <w:sz w:val="18"/>
                <w:szCs w:val="18"/>
              </w:rPr>
            </w:pPr>
          </w:p>
          <w:p w14:paraId="14B0C792" w14:textId="77777777" w:rsidR="00EB4C5B" w:rsidRPr="00DD3553" w:rsidRDefault="00EB4C5B" w:rsidP="002F5FC1">
            <w:pPr>
              <w:autoSpaceDE w:val="0"/>
              <w:autoSpaceDN w:val="0"/>
              <w:adjustRightInd w:val="0"/>
              <w:rPr>
                <w:rFonts w:ascii="Verdana" w:hAnsi="Verdana" w:cs="Arial"/>
                <w:b w:val="0"/>
                <w:bCs w:val="0"/>
                <w:sz w:val="18"/>
                <w:szCs w:val="18"/>
              </w:rPr>
            </w:pPr>
          </w:p>
        </w:tc>
      </w:tr>
      <w:tr w:rsidR="002F5FC1" w:rsidRPr="00DD3553" w14:paraId="69CECEAD" w14:textId="77777777" w:rsidTr="002F5FC1">
        <w:tc>
          <w:tcPr>
            <w:tcW w:w="5000" w:type="pct"/>
            <w:tcBorders>
              <w:top w:val="single" w:sz="4" w:space="0" w:color="auto"/>
              <w:bottom w:val="single" w:sz="4" w:space="0" w:color="auto"/>
            </w:tcBorders>
            <w:vAlign w:val="center"/>
          </w:tcPr>
          <w:p w14:paraId="4A554CFF" w14:textId="492F01FF" w:rsidR="002F5FC1" w:rsidRDefault="007F49C6" w:rsidP="002F5FC1">
            <w:pPr>
              <w:jc w:val="both"/>
              <w:rPr>
                <w:rFonts w:ascii="Verdana" w:eastAsia="Verdana" w:hAnsi="Verdana" w:cs="Verdana"/>
                <w:b w:val="0"/>
                <w:sz w:val="18"/>
                <w:szCs w:val="18"/>
              </w:rPr>
            </w:pPr>
            <w:r>
              <w:rPr>
                <w:rFonts w:ascii="Verdana" w:eastAsia="Verdana" w:hAnsi="Verdana" w:cs="Verdana"/>
                <w:sz w:val="18"/>
                <w:szCs w:val="18"/>
              </w:rPr>
              <w:t>1.1</w:t>
            </w:r>
            <w:r w:rsidR="002F5FC1">
              <w:rPr>
                <w:rFonts w:ascii="Verdana" w:eastAsia="Verdana" w:hAnsi="Verdana" w:cs="Verdana"/>
                <w:sz w:val="18"/>
                <w:szCs w:val="18"/>
              </w:rPr>
              <w:t>.2 Objetivos del proyecto</w:t>
            </w:r>
            <w:r w:rsidR="008D6586">
              <w:rPr>
                <w:rFonts w:ascii="Verdana" w:eastAsia="Verdana" w:hAnsi="Verdana" w:cs="Verdana"/>
                <w:sz w:val="18"/>
                <w:szCs w:val="18"/>
              </w:rPr>
              <w:t xml:space="preserve"> </w:t>
            </w:r>
          </w:p>
          <w:p w14:paraId="2D56D636"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68CC39CA"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7BD1DACC"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3E6E75E1" w14:textId="096E399B" w:rsidR="002F5FC1" w:rsidRDefault="002F5FC1" w:rsidP="002F5FC1">
            <w:pPr>
              <w:autoSpaceDE w:val="0"/>
              <w:autoSpaceDN w:val="0"/>
              <w:adjustRightInd w:val="0"/>
              <w:contextualSpacing/>
              <w:jc w:val="both"/>
              <w:rPr>
                <w:rFonts w:ascii="Verdana" w:hAnsi="Verdana" w:cs="Arial"/>
                <w:b w:val="0"/>
                <w:bCs w:val="0"/>
                <w:sz w:val="18"/>
                <w:szCs w:val="18"/>
              </w:rPr>
            </w:pPr>
          </w:p>
          <w:p w14:paraId="64A4949F" w14:textId="18E68323" w:rsidR="00517D2B" w:rsidRDefault="00517D2B" w:rsidP="002F5FC1">
            <w:pPr>
              <w:autoSpaceDE w:val="0"/>
              <w:autoSpaceDN w:val="0"/>
              <w:adjustRightInd w:val="0"/>
              <w:contextualSpacing/>
              <w:jc w:val="both"/>
              <w:rPr>
                <w:rFonts w:ascii="Verdana" w:hAnsi="Verdana" w:cs="Arial"/>
                <w:b w:val="0"/>
                <w:bCs w:val="0"/>
                <w:sz w:val="18"/>
                <w:szCs w:val="18"/>
              </w:rPr>
            </w:pPr>
          </w:p>
          <w:p w14:paraId="5E41945A" w14:textId="14E53B35" w:rsidR="00517D2B" w:rsidRDefault="00517D2B" w:rsidP="002F5FC1">
            <w:pPr>
              <w:autoSpaceDE w:val="0"/>
              <w:autoSpaceDN w:val="0"/>
              <w:adjustRightInd w:val="0"/>
              <w:contextualSpacing/>
              <w:jc w:val="both"/>
              <w:rPr>
                <w:rFonts w:ascii="Verdana" w:hAnsi="Verdana" w:cs="Arial"/>
                <w:b w:val="0"/>
                <w:bCs w:val="0"/>
                <w:sz w:val="18"/>
                <w:szCs w:val="18"/>
              </w:rPr>
            </w:pPr>
          </w:p>
          <w:p w14:paraId="391D130E"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3D644F55" w14:textId="34B8AD2B" w:rsidR="002F5FC1" w:rsidRDefault="002F5FC1" w:rsidP="002F5FC1">
            <w:pPr>
              <w:autoSpaceDE w:val="0"/>
              <w:autoSpaceDN w:val="0"/>
              <w:adjustRightInd w:val="0"/>
              <w:contextualSpacing/>
              <w:jc w:val="both"/>
              <w:rPr>
                <w:rFonts w:ascii="Verdana" w:hAnsi="Verdana" w:cs="Arial"/>
                <w:b w:val="0"/>
                <w:bCs w:val="0"/>
                <w:sz w:val="18"/>
                <w:szCs w:val="18"/>
              </w:rPr>
            </w:pPr>
          </w:p>
          <w:p w14:paraId="2BD8219D" w14:textId="1D8E5975" w:rsidR="00517D2B" w:rsidRDefault="00517D2B" w:rsidP="002F5FC1">
            <w:pPr>
              <w:autoSpaceDE w:val="0"/>
              <w:autoSpaceDN w:val="0"/>
              <w:adjustRightInd w:val="0"/>
              <w:contextualSpacing/>
              <w:jc w:val="both"/>
              <w:rPr>
                <w:rFonts w:ascii="Verdana" w:hAnsi="Verdana" w:cs="Arial"/>
                <w:b w:val="0"/>
                <w:bCs w:val="0"/>
                <w:sz w:val="18"/>
                <w:szCs w:val="18"/>
              </w:rPr>
            </w:pPr>
          </w:p>
          <w:p w14:paraId="790A93AD"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6FB66D1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4C84496"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119DB253" w14:textId="44838669" w:rsidR="002F5FC1" w:rsidRDefault="002F5FC1" w:rsidP="002F5FC1">
            <w:pPr>
              <w:autoSpaceDE w:val="0"/>
              <w:autoSpaceDN w:val="0"/>
              <w:adjustRightInd w:val="0"/>
              <w:contextualSpacing/>
              <w:jc w:val="both"/>
              <w:rPr>
                <w:rFonts w:ascii="Verdana" w:hAnsi="Verdana" w:cs="Arial"/>
                <w:b w:val="0"/>
                <w:bCs w:val="0"/>
                <w:sz w:val="18"/>
                <w:szCs w:val="18"/>
              </w:rPr>
            </w:pPr>
          </w:p>
        </w:tc>
      </w:tr>
      <w:tr w:rsidR="00517D2B" w:rsidRPr="00DD3553" w14:paraId="2E482F8B" w14:textId="77777777" w:rsidTr="002F5FC1">
        <w:tc>
          <w:tcPr>
            <w:tcW w:w="5000" w:type="pct"/>
            <w:tcBorders>
              <w:top w:val="single" w:sz="4" w:space="0" w:color="auto"/>
              <w:bottom w:val="single" w:sz="4" w:space="0" w:color="auto"/>
            </w:tcBorders>
            <w:vAlign w:val="center"/>
          </w:tcPr>
          <w:p w14:paraId="1D958B8C" w14:textId="7AF8643F" w:rsidR="00517D2B" w:rsidRDefault="007F49C6" w:rsidP="002F5FC1">
            <w:pPr>
              <w:jc w:val="both"/>
              <w:rPr>
                <w:rFonts w:ascii="Verdana" w:eastAsia="Verdana" w:hAnsi="Verdana" w:cs="Verdana"/>
                <w:sz w:val="18"/>
                <w:szCs w:val="18"/>
              </w:rPr>
            </w:pPr>
            <w:r>
              <w:rPr>
                <w:rFonts w:ascii="Verdana" w:eastAsia="Verdana" w:hAnsi="Verdana" w:cs="Verdana"/>
                <w:sz w:val="18"/>
                <w:szCs w:val="18"/>
              </w:rPr>
              <w:t>1.1</w:t>
            </w:r>
            <w:r w:rsidR="00517D2B">
              <w:rPr>
                <w:rFonts w:ascii="Verdana" w:eastAsia="Verdana" w:hAnsi="Verdana" w:cs="Verdana"/>
                <w:sz w:val="18"/>
                <w:szCs w:val="18"/>
              </w:rPr>
              <w:t xml:space="preserve">.3 Novedades tecnológicas. </w:t>
            </w:r>
          </w:p>
          <w:p w14:paraId="521E1545" w14:textId="77777777" w:rsidR="00517D2B" w:rsidRDefault="00517D2B" w:rsidP="002F5FC1">
            <w:pPr>
              <w:jc w:val="both"/>
              <w:rPr>
                <w:rFonts w:ascii="Verdana" w:eastAsia="Verdana" w:hAnsi="Verdana" w:cs="Verdana"/>
                <w:sz w:val="18"/>
                <w:szCs w:val="18"/>
              </w:rPr>
            </w:pPr>
          </w:p>
          <w:p w14:paraId="3D7F8718" w14:textId="77777777" w:rsidR="00517D2B" w:rsidRDefault="00517D2B" w:rsidP="002F5FC1">
            <w:pPr>
              <w:jc w:val="both"/>
              <w:rPr>
                <w:rFonts w:ascii="Verdana" w:eastAsia="Verdana" w:hAnsi="Verdana" w:cs="Verdana"/>
                <w:sz w:val="18"/>
                <w:szCs w:val="18"/>
              </w:rPr>
            </w:pPr>
          </w:p>
          <w:p w14:paraId="06868EA6" w14:textId="77777777" w:rsidR="00517D2B" w:rsidRDefault="00517D2B" w:rsidP="002F5FC1">
            <w:pPr>
              <w:jc w:val="both"/>
              <w:rPr>
                <w:rFonts w:ascii="Verdana" w:eastAsia="Verdana" w:hAnsi="Verdana" w:cs="Verdana"/>
                <w:sz w:val="18"/>
                <w:szCs w:val="18"/>
              </w:rPr>
            </w:pPr>
          </w:p>
          <w:p w14:paraId="71A64BC7" w14:textId="2B70DFC5" w:rsidR="00517D2B" w:rsidRDefault="00517D2B" w:rsidP="002F5FC1">
            <w:pPr>
              <w:jc w:val="both"/>
              <w:rPr>
                <w:rFonts w:ascii="Verdana" w:eastAsia="Verdana" w:hAnsi="Verdana" w:cs="Verdana"/>
                <w:sz w:val="18"/>
                <w:szCs w:val="18"/>
              </w:rPr>
            </w:pPr>
          </w:p>
          <w:p w14:paraId="244560AF" w14:textId="5A96CEB4" w:rsidR="00517D2B" w:rsidRDefault="00517D2B" w:rsidP="002F5FC1">
            <w:pPr>
              <w:jc w:val="both"/>
              <w:rPr>
                <w:rFonts w:ascii="Verdana" w:eastAsia="Verdana" w:hAnsi="Verdana" w:cs="Verdana"/>
                <w:sz w:val="18"/>
                <w:szCs w:val="18"/>
              </w:rPr>
            </w:pPr>
          </w:p>
          <w:p w14:paraId="6684C27A" w14:textId="0E25C287" w:rsidR="00517D2B" w:rsidRDefault="00517D2B" w:rsidP="002F5FC1">
            <w:pPr>
              <w:jc w:val="both"/>
              <w:rPr>
                <w:rFonts w:ascii="Verdana" w:eastAsia="Verdana" w:hAnsi="Verdana" w:cs="Verdana"/>
                <w:sz w:val="18"/>
                <w:szCs w:val="18"/>
              </w:rPr>
            </w:pPr>
          </w:p>
          <w:p w14:paraId="59A4605A" w14:textId="12113617" w:rsidR="00517D2B" w:rsidRDefault="00517D2B" w:rsidP="002F5FC1">
            <w:pPr>
              <w:jc w:val="both"/>
              <w:rPr>
                <w:rFonts w:ascii="Verdana" w:eastAsia="Verdana" w:hAnsi="Verdana" w:cs="Verdana"/>
                <w:sz w:val="18"/>
                <w:szCs w:val="18"/>
              </w:rPr>
            </w:pPr>
          </w:p>
          <w:p w14:paraId="3954B838" w14:textId="022C081A" w:rsidR="00517D2B" w:rsidRDefault="00517D2B" w:rsidP="002F5FC1">
            <w:pPr>
              <w:jc w:val="both"/>
              <w:rPr>
                <w:rFonts w:ascii="Verdana" w:eastAsia="Verdana" w:hAnsi="Verdana" w:cs="Verdana"/>
                <w:sz w:val="18"/>
                <w:szCs w:val="18"/>
              </w:rPr>
            </w:pPr>
          </w:p>
          <w:p w14:paraId="6E3F730F" w14:textId="77777777" w:rsidR="00517D2B" w:rsidRDefault="00517D2B" w:rsidP="002F5FC1">
            <w:pPr>
              <w:jc w:val="both"/>
              <w:rPr>
                <w:rFonts w:ascii="Verdana" w:eastAsia="Verdana" w:hAnsi="Verdana" w:cs="Verdana"/>
                <w:sz w:val="18"/>
                <w:szCs w:val="18"/>
              </w:rPr>
            </w:pPr>
          </w:p>
          <w:p w14:paraId="153A150C" w14:textId="704632F7" w:rsidR="00517D2B" w:rsidRDefault="00517D2B" w:rsidP="002F5FC1">
            <w:pPr>
              <w:jc w:val="both"/>
              <w:rPr>
                <w:rFonts w:ascii="Verdana" w:eastAsia="Verdana" w:hAnsi="Verdana" w:cs="Verdana"/>
                <w:sz w:val="18"/>
                <w:szCs w:val="18"/>
              </w:rPr>
            </w:pPr>
          </w:p>
          <w:p w14:paraId="501E241E" w14:textId="2F5C6C70" w:rsidR="00517D2B" w:rsidRDefault="00517D2B" w:rsidP="002F5FC1">
            <w:pPr>
              <w:jc w:val="both"/>
              <w:rPr>
                <w:rFonts w:ascii="Verdana" w:eastAsia="Verdana" w:hAnsi="Verdana" w:cs="Verdana"/>
                <w:sz w:val="18"/>
                <w:szCs w:val="18"/>
              </w:rPr>
            </w:pPr>
          </w:p>
          <w:p w14:paraId="07B8E0DA" w14:textId="77777777" w:rsidR="00517D2B" w:rsidRDefault="00517D2B" w:rsidP="002F5FC1">
            <w:pPr>
              <w:jc w:val="both"/>
              <w:rPr>
                <w:rFonts w:ascii="Verdana" w:eastAsia="Verdana" w:hAnsi="Verdana" w:cs="Verdana"/>
                <w:sz w:val="18"/>
                <w:szCs w:val="18"/>
              </w:rPr>
            </w:pPr>
          </w:p>
          <w:p w14:paraId="48A21FB7" w14:textId="77777777" w:rsidR="00517D2B" w:rsidRDefault="00517D2B" w:rsidP="002F5FC1">
            <w:pPr>
              <w:jc w:val="both"/>
              <w:rPr>
                <w:rFonts w:ascii="Verdana" w:eastAsia="Verdana" w:hAnsi="Verdana" w:cs="Verdana"/>
                <w:sz w:val="18"/>
                <w:szCs w:val="18"/>
              </w:rPr>
            </w:pPr>
          </w:p>
          <w:p w14:paraId="4B1E0E0A" w14:textId="77777777" w:rsidR="00517D2B" w:rsidRDefault="00517D2B" w:rsidP="002F5FC1">
            <w:pPr>
              <w:jc w:val="both"/>
              <w:rPr>
                <w:rFonts w:ascii="Verdana" w:eastAsia="Verdana" w:hAnsi="Verdana" w:cs="Verdana"/>
                <w:sz w:val="18"/>
                <w:szCs w:val="18"/>
              </w:rPr>
            </w:pPr>
          </w:p>
          <w:p w14:paraId="2F0414EA" w14:textId="77777777" w:rsidR="00517D2B" w:rsidRDefault="00517D2B" w:rsidP="002F5FC1">
            <w:pPr>
              <w:jc w:val="both"/>
              <w:rPr>
                <w:rFonts w:ascii="Verdana" w:eastAsia="Verdana" w:hAnsi="Verdana" w:cs="Verdana"/>
                <w:sz w:val="18"/>
                <w:szCs w:val="18"/>
              </w:rPr>
            </w:pPr>
          </w:p>
          <w:p w14:paraId="40559529" w14:textId="5B0D79BC" w:rsidR="00517D2B" w:rsidRDefault="00517D2B" w:rsidP="002F5FC1">
            <w:pPr>
              <w:jc w:val="both"/>
              <w:rPr>
                <w:rFonts w:ascii="Verdana" w:eastAsia="Verdana" w:hAnsi="Verdana" w:cs="Verdana"/>
                <w:sz w:val="18"/>
                <w:szCs w:val="18"/>
              </w:rPr>
            </w:pPr>
          </w:p>
        </w:tc>
      </w:tr>
      <w:tr w:rsidR="002F5FC1" w:rsidRPr="00DD3553" w14:paraId="5649F125" w14:textId="77777777" w:rsidTr="002F5FC1">
        <w:tc>
          <w:tcPr>
            <w:tcW w:w="5000" w:type="pct"/>
            <w:tcBorders>
              <w:top w:val="single" w:sz="4" w:space="0" w:color="auto"/>
              <w:bottom w:val="single" w:sz="4" w:space="0" w:color="auto"/>
            </w:tcBorders>
            <w:vAlign w:val="center"/>
          </w:tcPr>
          <w:p w14:paraId="08013088" w14:textId="505C662C" w:rsidR="002F5FC1" w:rsidRDefault="007F49C6" w:rsidP="002F5FC1">
            <w:pPr>
              <w:jc w:val="both"/>
              <w:rPr>
                <w:rFonts w:ascii="Verdana" w:eastAsia="Verdana" w:hAnsi="Verdana" w:cs="Verdana"/>
                <w:b w:val="0"/>
                <w:sz w:val="18"/>
                <w:szCs w:val="18"/>
              </w:rPr>
            </w:pPr>
            <w:r>
              <w:rPr>
                <w:rFonts w:ascii="Verdana" w:eastAsia="Verdana" w:hAnsi="Verdana" w:cs="Verdana"/>
                <w:sz w:val="18"/>
                <w:szCs w:val="18"/>
              </w:rPr>
              <w:t>1.1</w:t>
            </w:r>
            <w:r w:rsidR="002F5FC1">
              <w:rPr>
                <w:rFonts w:ascii="Verdana" w:eastAsia="Verdana" w:hAnsi="Verdana" w:cs="Verdana"/>
                <w:sz w:val="18"/>
                <w:szCs w:val="18"/>
              </w:rPr>
              <w:t>.</w:t>
            </w:r>
            <w:r w:rsidR="00517D2B">
              <w:rPr>
                <w:rFonts w:ascii="Verdana" w:eastAsia="Verdana" w:hAnsi="Verdana" w:cs="Verdana"/>
                <w:sz w:val="18"/>
                <w:szCs w:val="18"/>
              </w:rPr>
              <w:t>4</w:t>
            </w:r>
            <w:r w:rsidR="002F5FC1">
              <w:rPr>
                <w:rFonts w:ascii="Verdana" w:eastAsia="Verdana" w:hAnsi="Verdana" w:cs="Verdana"/>
                <w:sz w:val="18"/>
                <w:szCs w:val="18"/>
              </w:rPr>
              <w:t xml:space="preserve"> Plan de Trabajo</w:t>
            </w:r>
            <w:r w:rsidR="002F5FC1">
              <w:rPr>
                <w:rFonts w:ascii="Verdana" w:eastAsia="Verdana" w:hAnsi="Verdana" w:cs="Verdana"/>
                <w:b w:val="0"/>
                <w:sz w:val="18"/>
                <w:szCs w:val="18"/>
              </w:rPr>
              <w:t xml:space="preserve"> </w:t>
            </w:r>
          </w:p>
          <w:p w14:paraId="512A0C8D"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3DDBAC3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16902AEF"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2E29AB20"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23E532F5"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A3EC437" w14:textId="132DE756" w:rsidR="002F5FC1" w:rsidRDefault="002F5FC1" w:rsidP="002F5FC1">
            <w:pPr>
              <w:autoSpaceDE w:val="0"/>
              <w:autoSpaceDN w:val="0"/>
              <w:adjustRightInd w:val="0"/>
              <w:contextualSpacing/>
              <w:jc w:val="both"/>
              <w:rPr>
                <w:rFonts w:ascii="Verdana" w:hAnsi="Verdana" w:cs="Arial"/>
                <w:b w:val="0"/>
                <w:bCs w:val="0"/>
                <w:sz w:val="18"/>
                <w:szCs w:val="18"/>
              </w:rPr>
            </w:pPr>
          </w:p>
          <w:p w14:paraId="63109366" w14:textId="0DF3A300" w:rsidR="00517D2B" w:rsidRDefault="00517D2B" w:rsidP="002F5FC1">
            <w:pPr>
              <w:autoSpaceDE w:val="0"/>
              <w:autoSpaceDN w:val="0"/>
              <w:adjustRightInd w:val="0"/>
              <w:contextualSpacing/>
              <w:jc w:val="both"/>
              <w:rPr>
                <w:rFonts w:ascii="Verdana" w:hAnsi="Verdana" w:cs="Arial"/>
                <w:b w:val="0"/>
                <w:bCs w:val="0"/>
                <w:sz w:val="18"/>
                <w:szCs w:val="18"/>
              </w:rPr>
            </w:pPr>
          </w:p>
          <w:p w14:paraId="56C0DC8A" w14:textId="3FD9740C" w:rsidR="00517D2B" w:rsidRDefault="00517D2B" w:rsidP="002F5FC1">
            <w:pPr>
              <w:autoSpaceDE w:val="0"/>
              <w:autoSpaceDN w:val="0"/>
              <w:adjustRightInd w:val="0"/>
              <w:contextualSpacing/>
              <w:jc w:val="both"/>
              <w:rPr>
                <w:rFonts w:ascii="Verdana" w:hAnsi="Verdana" w:cs="Arial"/>
                <w:b w:val="0"/>
                <w:bCs w:val="0"/>
                <w:sz w:val="18"/>
                <w:szCs w:val="18"/>
              </w:rPr>
            </w:pPr>
          </w:p>
          <w:p w14:paraId="1445C901"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29CC9E9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690B6078"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1055088B"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07D477F"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87A48DD" w14:textId="29356555" w:rsidR="002F5FC1" w:rsidRDefault="002F5FC1" w:rsidP="002F5FC1">
            <w:pPr>
              <w:autoSpaceDE w:val="0"/>
              <w:autoSpaceDN w:val="0"/>
              <w:adjustRightInd w:val="0"/>
              <w:contextualSpacing/>
              <w:jc w:val="both"/>
              <w:rPr>
                <w:rFonts w:ascii="Verdana" w:hAnsi="Verdana" w:cs="Arial"/>
                <w:b w:val="0"/>
                <w:bCs w:val="0"/>
                <w:sz w:val="18"/>
                <w:szCs w:val="18"/>
              </w:rPr>
            </w:pPr>
          </w:p>
        </w:tc>
      </w:tr>
      <w:tr w:rsidR="002F5FC1" w:rsidRPr="00DD3553" w14:paraId="6B6A7D0C" w14:textId="77777777" w:rsidTr="008D6586">
        <w:tc>
          <w:tcPr>
            <w:tcW w:w="5000" w:type="pct"/>
            <w:tcBorders>
              <w:top w:val="single" w:sz="4" w:space="0" w:color="auto"/>
              <w:bottom w:val="single" w:sz="4" w:space="0" w:color="auto"/>
            </w:tcBorders>
            <w:vAlign w:val="center"/>
          </w:tcPr>
          <w:p w14:paraId="0A5960EE" w14:textId="3FDF1C2D" w:rsidR="008D6586" w:rsidRDefault="007F49C6" w:rsidP="008D6586">
            <w:pPr>
              <w:jc w:val="both"/>
              <w:rPr>
                <w:rFonts w:ascii="Verdana" w:eastAsia="Verdana" w:hAnsi="Verdana" w:cs="Verdana"/>
                <w:b w:val="0"/>
                <w:sz w:val="18"/>
                <w:szCs w:val="18"/>
              </w:rPr>
            </w:pPr>
            <w:r>
              <w:rPr>
                <w:rFonts w:ascii="Verdana" w:eastAsia="Verdana" w:hAnsi="Verdana" w:cs="Verdana"/>
                <w:sz w:val="18"/>
                <w:szCs w:val="18"/>
              </w:rPr>
              <w:lastRenderedPageBreak/>
              <w:t>1.1</w:t>
            </w:r>
            <w:r w:rsidR="008D6586">
              <w:rPr>
                <w:rFonts w:ascii="Verdana" w:eastAsia="Verdana" w:hAnsi="Verdana" w:cs="Verdana"/>
                <w:sz w:val="18"/>
                <w:szCs w:val="18"/>
              </w:rPr>
              <w:t>.</w:t>
            </w:r>
            <w:r w:rsidR="00517D2B">
              <w:rPr>
                <w:rFonts w:ascii="Verdana" w:eastAsia="Verdana" w:hAnsi="Verdana" w:cs="Verdana"/>
                <w:sz w:val="18"/>
                <w:szCs w:val="18"/>
              </w:rPr>
              <w:t>5</w:t>
            </w:r>
            <w:r w:rsidR="008D6586">
              <w:rPr>
                <w:rFonts w:ascii="Verdana" w:eastAsia="Verdana" w:hAnsi="Verdana" w:cs="Verdana"/>
                <w:sz w:val="18"/>
                <w:szCs w:val="18"/>
              </w:rPr>
              <w:t xml:space="preserve"> Resultados</w:t>
            </w:r>
            <w:r w:rsidR="008D6586">
              <w:rPr>
                <w:rFonts w:ascii="Verdana" w:eastAsia="Verdana" w:hAnsi="Verdana" w:cs="Verdana"/>
                <w:b w:val="0"/>
                <w:sz w:val="18"/>
                <w:szCs w:val="18"/>
              </w:rPr>
              <w:t xml:space="preserve"> </w:t>
            </w:r>
          </w:p>
          <w:p w14:paraId="57F4FAF9"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6493D1F2"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5288334C" w14:textId="543CDA44" w:rsidR="002F5FC1" w:rsidRDefault="002F5FC1" w:rsidP="002F5FC1">
            <w:pPr>
              <w:autoSpaceDE w:val="0"/>
              <w:autoSpaceDN w:val="0"/>
              <w:adjustRightInd w:val="0"/>
              <w:contextualSpacing/>
              <w:jc w:val="both"/>
              <w:rPr>
                <w:rFonts w:ascii="Verdana" w:hAnsi="Verdana" w:cs="Arial"/>
                <w:b w:val="0"/>
                <w:bCs w:val="0"/>
                <w:sz w:val="18"/>
                <w:szCs w:val="18"/>
              </w:rPr>
            </w:pPr>
          </w:p>
          <w:p w14:paraId="3D8E57AB" w14:textId="18C6035B" w:rsidR="00517D2B" w:rsidRDefault="00517D2B" w:rsidP="002F5FC1">
            <w:pPr>
              <w:autoSpaceDE w:val="0"/>
              <w:autoSpaceDN w:val="0"/>
              <w:adjustRightInd w:val="0"/>
              <w:contextualSpacing/>
              <w:jc w:val="both"/>
              <w:rPr>
                <w:rFonts w:ascii="Verdana" w:hAnsi="Verdana" w:cs="Arial"/>
                <w:b w:val="0"/>
                <w:bCs w:val="0"/>
                <w:sz w:val="18"/>
                <w:szCs w:val="18"/>
              </w:rPr>
            </w:pPr>
          </w:p>
          <w:p w14:paraId="7F7B716D" w14:textId="3DBB6BB8" w:rsidR="00517D2B" w:rsidRDefault="00517D2B" w:rsidP="002F5FC1">
            <w:pPr>
              <w:autoSpaceDE w:val="0"/>
              <w:autoSpaceDN w:val="0"/>
              <w:adjustRightInd w:val="0"/>
              <w:contextualSpacing/>
              <w:jc w:val="both"/>
              <w:rPr>
                <w:rFonts w:ascii="Verdana" w:hAnsi="Verdana" w:cs="Arial"/>
                <w:b w:val="0"/>
                <w:bCs w:val="0"/>
                <w:sz w:val="18"/>
                <w:szCs w:val="18"/>
              </w:rPr>
            </w:pPr>
          </w:p>
          <w:p w14:paraId="5A2034E7" w14:textId="209A7190" w:rsidR="00517D2B" w:rsidRDefault="00517D2B" w:rsidP="002F5FC1">
            <w:pPr>
              <w:autoSpaceDE w:val="0"/>
              <w:autoSpaceDN w:val="0"/>
              <w:adjustRightInd w:val="0"/>
              <w:contextualSpacing/>
              <w:jc w:val="both"/>
              <w:rPr>
                <w:rFonts w:ascii="Verdana" w:hAnsi="Verdana" w:cs="Arial"/>
                <w:b w:val="0"/>
                <w:bCs w:val="0"/>
                <w:sz w:val="18"/>
                <w:szCs w:val="18"/>
              </w:rPr>
            </w:pPr>
          </w:p>
          <w:p w14:paraId="60036D83" w14:textId="77777777" w:rsidR="00517D2B" w:rsidRDefault="00517D2B" w:rsidP="002F5FC1">
            <w:pPr>
              <w:autoSpaceDE w:val="0"/>
              <w:autoSpaceDN w:val="0"/>
              <w:adjustRightInd w:val="0"/>
              <w:contextualSpacing/>
              <w:jc w:val="both"/>
              <w:rPr>
                <w:rFonts w:ascii="Verdana" w:hAnsi="Verdana" w:cs="Arial"/>
                <w:b w:val="0"/>
                <w:bCs w:val="0"/>
                <w:sz w:val="18"/>
                <w:szCs w:val="18"/>
              </w:rPr>
            </w:pPr>
          </w:p>
          <w:p w14:paraId="73C4FF1E"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20858D93"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744B65AC"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DCEC7D4"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D70A98B"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42FFAE7B" w14:textId="77777777" w:rsidR="002F5FC1" w:rsidRDefault="002F5FC1" w:rsidP="002F5FC1">
            <w:pPr>
              <w:autoSpaceDE w:val="0"/>
              <w:autoSpaceDN w:val="0"/>
              <w:adjustRightInd w:val="0"/>
              <w:contextualSpacing/>
              <w:jc w:val="both"/>
              <w:rPr>
                <w:rFonts w:ascii="Verdana" w:hAnsi="Verdana" w:cs="Arial"/>
                <w:b w:val="0"/>
                <w:bCs w:val="0"/>
                <w:sz w:val="18"/>
                <w:szCs w:val="18"/>
              </w:rPr>
            </w:pPr>
          </w:p>
          <w:p w14:paraId="059976AD" w14:textId="3624F60A" w:rsidR="002F5FC1" w:rsidRDefault="002F5FC1" w:rsidP="002F5FC1">
            <w:pPr>
              <w:autoSpaceDE w:val="0"/>
              <w:autoSpaceDN w:val="0"/>
              <w:adjustRightInd w:val="0"/>
              <w:contextualSpacing/>
              <w:jc w:val="both"/>
              <w:rPr>
                <w:rFonts w:ascii="Verdana" w:hAnsi="Verdana" w:cs="Arial"/>
                <w:b w:val="0"/>
                <w:bCs w:val="0"/>
                <w:sz w:val="18"/>
                <w:szCs w:val="18"/>
              </w:rPr>
            </w:pPr>
          </w:p>
        </w:tc>
      </w:tr>
      <w:tr w:rsidR="008D6586" w:rsidRPr="00DD3553" w14:paraId="3477156A" w14:textId="77777777" w:rsidTr="00517D2B">
        <w:tc>
          <w:tcPr>
            <w:tcW w:w="5000" w:type="pct"/>
            <w:tcBorders>
              <w:top w:val="single" w:sz="4" w:space="0" w:color="auto"/>
              <w:bottom w:val="single" w:sz="4" w:space="0" w:color="auto"/>
            </w:tcBorders>
            <w:vAlign w:val="center"/>
          </w:tcPr>
          <w:p w14:paraId="19ED0650" w14:textId="28325246" w:rsidR="00050B56" w:rsidRDefault="007F49C6" w:rsidP="008D6586">
            <w:pPr>
              <w:jc w:val="both"/>
              <w:rPr>
                <w:rFonts w:ascii="Verdana" w:eastAsia="Verdana" w:hAnsi="Verdana" w:cs="Verdana"/>
                <w:sz w:val="18"/>
                <w:szCs w:val="18"/>
              </w:rPr>
            </w:pPr>
            <w:r>
              <w:rPr>
                <w:rFonts w:ascii="Verdana" w:eastAsia="Verdana" w:hAnsi="Verdana" w:cs="Verdana"/>
                <w:sz w:val="18"/>
                <w:szCs w:val="18"/>
              </w:rPr>
              <w:t>1.1</w:t>
            </w:r>
            <w:r w:rsidR="00517D2B">
              <w:rPr>
                <w:rFonts w:ascii="Verdana" w:eastAsia="Verdana" w:hAnsi="Verdana" w:cs="Verdana"/>
                <w:sz w:val="18"/>
                <w:szCs w:val="18"/>
              </w:rPr>
              <w:t>.6</w:t>
            </w:r>
            <w:r w:rsidR="00050B56" w:rsidRPr="00050B56">
              <w:rPr>
                <w:rFonts w:ascii="Verdana" w:eastAsia="Verdana" w:hAnsi="Verdana" w:cs="Verdana"/>
                <w:sz w:val="18"/>
                <w:szCs w:val="18"/>
              </w:rPr>
              <w:t xml:space="preserve"> </w:t>
            </w:r>
            <w:r w:rsidR="001D10D4">
              <w:rPr>
                <w:rFonts w:ascii="Verdana" w:eastAsia="Verdana" w:hAnsi="Verdana" w:cs="Verdana"/>
                <w:sz w:val="18"/>
                <w:szCs w:val="18"/>
              </w:rPr>
              <w:t>Justificación del efecto incentivador 1 según el artículo 6 del Reglamento (UE) 651/2014. Se deberá incluir la siguiente información:</w:t>
            </w:r>
          </w:p>
          <w:p w14:paraId="4CE44D1C" w14:textId="77777777" w:rsidR="001D10D4" w:rsidRDefault="001D10D4" w:rsidP="008D6586">
            <w:pPr>
              <w:jc w:val="both"/>
              <w:rPr>
                <w:rFonts w:ascii="Verdana" w:eastAsia="Verdana" w:hAnsi="Verdana" w:cs="Verdana"/>
                <w:sz w:val="18"/>
                <w:szCs w:val="18"/>
              </w:rPr>
            </w:pPr>
          </w:p>
          <w:p w14:paraId="42883929" w14:textId="4043ECC7" w:rsidR="008D6586" w:rsidRDefault="001D10D4" w:rsidP="001D10D4">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Nombre y tamaño de la empresa.</w:t>
            </w:r>
          </w:p>
          <w:p w14:paraId="26D7E708" w14:textId="2CE616D9" w:rsidR="001D10D4" w:rsidRDefault="001D10D4" w:rsidP="001D10D4">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Descripción del proyecto, incluidas sus fechas de inicio y finalización.</w:t>
            </w:r>
          </w:p>
          <w:p w14:paraId="3EA64DBA" w14:textId="460B6A7D" w:rsidR="001D10D4" w:rsidRDefault="001D10D4" w:rsidP="001D10D4">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Ubicación del proyecto.</w:t>
            </w:r>
          </w:p>
          <w:p w14:paraId="2A7DC60D" w14:textId="6371B011" w:rsidR="001D10D4" w:rsidRDefault="001D10D4" w:rsidP="001D10D4">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Lista de costes del proyecto.</w:t>
            </w:r>
          </w:p>
          <w:p w14:paraId="0C4485E5" w14:textId="0E1DF113" w:rsidR="001D10D4" w:rsidRPr="001D10D4" w:rsidRDefault="001D10D4" w:rsidP="001D10D4">
            <w:pPr>
              <w:pStyle w:val="Prrafodelista"/>
              <w:numPr>
                <w:ilvl w:val="0"/>
                <w:numId w:val="39"/>
              </w:numPr>
              <w:jc w:val="both"/>
              <w:rPr>
                <w:rFonts w:ascii="Verdana" w:eastAsia="Verdana" w:hAnsi="Verdana" w:cs="Verdana"/>
                <w:sz w:val="18"/>
                <w:szCs w:val="18"/>
              </w:rPr>
            </w:pPr>
            <w:r>
              <w:rPr>
                <w:rFonts w:ascii="Verdana" w:eastAsia="Verdana" w:hAnsi="Verdana" w:cs="Verdana"/>
                <w:sz w:val="18"/>
                <w:szCs w:val="18"/>
              </w:rPr>
              <w:t>Tipo de ayuda (subvención, préstamo, garantía, anticipo reembolsable, aportación de capital u otros) y el importe de la financiación pública necesaria para el proyecto.</w:t>
            </w:r>
          </w:p>
          <w:p w14:paraId="4B887A9B" w14:textId="4DD45AC2" w:rsidR="00050B56" w:rsidRDefault="00050B56" w:rsidP="008D6586">
            <w:pPr>
              <w:jc w:val="both"/>
              <w:rPr>
                <w:rFonts w:ascii="Verdana" w:eastAsia="Verdana" w:hAnsi="Verdana" w:cs="Verdana"/>
                <w:sz w:val="18"/>
                <w:szCs w:val="18"/>
              </w:rPr>
            </w:pPr>
          </w:p>
          <w:p w14:paraId="66AAA522" w14:textId="3B8DEF54" w:rsidR="00050B56" w:rsidRDefault="00050B56" w:rsidP="008D6586">
            <w:pPr>
              <w:jc w:val="both"/>
              <w:rPr>
                <w:rFonts w:ascii="Verdana" w:eastAsia="Verdana" w:hAnsi="Verdana" w:cs="Verdana"/>
                <w:sz w:val="18"/>
                <w:szCs w:val="18"/>
              </w:rPr>
            </w:pPr>
          </w:p>
          <w:p w14:paraId="4F234B85" w14:textId="77777777" w:rsidR="00050B56" w:rsidRDefault="00050B56" w:rsidP="008D6586">
            <w:pPr>
              <w:jc w:val="both"/>
              <w:rPr>
                <w:rFonts w:ascii="Verdana" w:eastAsia="Verdana" w:hAnsi="Verdana" w:cs="Verdana"/>
                <w:sz w:val="18"/>
                <w:szCs w:val="18"/>
              </w:rPr>
            </w:pPr>
          </w:p>
          <w:p w14:paraId="16829F5B" w14:textId="7E8D3060" w:rsidR="008D6586" w:rsidRDefault="008D6586" w:rsidP="008D6586">
            <w:pPr>
              <w:jc w:val="both"/>
              <w:rPr>
                <w:rFonts w:ascii="Verdana" w:eastAsia="Verdana" w:hAnsi="Verdana" w:cs="Verdana"/>
                <w:sz w:val="18"/>
                <w:szCs w:val="18"/>
              </w:rPr>
            </w:pPr>
          </w:p>
          <w:p w14:paraId="0985C166" w14:textId="6B591688" w:rsidR="00517D2B" w:rsidRDefault="00517D2B" w:rsidP="008D6586">
            <w:pPr>
              <w:jc w:val="both"/>
              <w:rPr>
                <w:rFonts w:ascii="Verdana" w:eastAsia="Verdana" w:hAnsi="Verdana" w:cs="Verdana"/>
                <w:sz w:val="18"/>
                <w:szCs w:val="18"/>
              </w:rPr>
            </w:pPr>
          </w:p>
          <w:p w14:paraId="53C24D40" w14:textId="601A752D" w:rsidR="00517D2B" w:rsidRDefault="00517D2B" w:rsidP="008D6586">
            <w:pPr>
              <w:jc w:val="both"/>
              <w:rPr>
                <w:rFonts w:ascii="Verdana" w:eastAsia="Verdana" w:hAnsi="Verdana" w:cs="Verdana"/>
                <w:sz w:val="18"/>
                <w:szCs w:val="18"/>
              </w:rPr>
            </w:pPr>
          </w:p>
          <w:p w14:paraId="720E32E2" w14:textId="25C30BC1" w:rsidR="00517D2B" w:rsidRDefault="00517D2B" w:rsidP="008D6586">
            <w:pPr>
              <w:jc w:val="both"/>
              <w:rPr>
                <w:rFonts w:ascii="Verdana" w:eastAsia="Verdana" w:hAnsi="Verdana" w:cs="Verdana"/>
                <w:sz w:val="18"/>
                <w:szCs w:val="18"/>
              </w:rPr>
            </w:pPr>
          </w:p>
          <w:p w14:paraId="46A6A422" w14:textId="01F38EF6" w:rsidR="00517D2B" w:rsidRDefault="00517D2B" w:rsidP="008D6586">
            <w:pPr>
              <w:jc w:val="both"/>
              <w:rPr>
                <w:rFonts w:ascii="Verdana" w:eastAsia="Verdana" w:hAnsi="Verdana" w:cs="Verdana"/>
                <w:sz w:val="18"/>
                <w:szCs w:val="18"/>
              </w:rPr>
            </w:pPr>
          </w:p>
          <w:p w14:paraId="77C02857" w14:textId="21D87B8F" w:rsidR="00517D2B" w:rsidRDefault="00517D2B" w:rsidP="008D6586">
            <w:pPr>
              <w:jc w:val="both"/>
              <w:rPr>
                <w:rFonts w:ascii="Verdana" w:eastAsia="Verdana" w:hAnsi="Verdana" w:cs="Verdana"/>
                <w:sz w:val="18"/>
                <w:szCs w:val="18"/>
              </w:rPr>
            </w:pPr>
          </w:p>
          <w:p w14:paraId="0908E15D" w14:textId="77777777" w:rsidR="00517D2B" w:rsidRDefault="00517D2B" w:rsidP="008D6586">
            <w:pPr>
              <w:jc w:val="both"/>
              <w:rPr>
                <w:rFonts w:ascii="Verdana" w:eastAsia="Verdana" w:hAnsi="Verdana" w:cs="Verdana"/>
                <w:sz w:val="18"/>
                <w:szCs w:val="18"/>
              </w:rPr>
            </w:pPr>
          </w:p>
          <w:p w14:paraId="188153C3" w14:textId="6E9660E1" w:rsidR="00517D2B" w:rsidRDefault="00517D2B" w:rsidP="008D6586">
            <w:pPr>
              <w:jc w:val="both"/>
              <w:rPr>
                <w:rFonts w:ascii="Verdana" w:eastAsia="Verdana" w:hAnsi="Verdana" w:cs="Verdana"/>
                <w:sz w:val="18"/>
                <w:szCs w:val="18"/>
              </w:rPr>
            </w:pPr>
          </w:p>
        </w:tc>
      </w:tr>
      <w:tr w:rsidR="00050B56" w:rsidRPr="00DD3553" w14:paraId="1F29C1D2" w14:textId="77777777" w:rsidTr="00517D2B">
        <w:tc>
          <w:tcPr>
            <w:tcW w:w="5000" w:type="pct"/>
            <w:tcBorders>
              <w:top w:val="single" w:sz="4" w:space="0" w:color="auto"/>
              <w:bottom w:val="single" w:sz="4" w:space="0" w:color="auto"/>
            </w:tcBorders>
            <w:vAlign w:val="center"/>
          </w:tcPr>
          <w:p w14:paraId="5777E3DA" w14:textId="7BF5E8CC" w:rsidR="00050B56" w:rsidRDefault="007F49C6" w:rsidP="00050B56">
            <w:pPr>
              <w:jc w:val="both"/>
              <w:rPr>
                <w:rFonts w:ascii="Verdana" w:eastAsia="Verdana" w:hAnsi="Verdana" w:cs="Verdana"/>
                <w:sz w:val="18"/>
                <w:szCs w:val="18"/>
              </w:rPr>
            </w:pPr>
            <w:r>
              <w:rPr>
                <w:rFonts w:ascii="Verdana" w:eastAsia="Verdana" w:hAnsi="Verdana" w:cs="Verdana"/>
                <w:sz w:val="18"/>
                <w:szCs w:val="18"/>
              </w:rPr>
              <w:t>1.1</w:t>
            </w:r>
            <w:r w:rsidR="00050B56">
              <w:rPr>
                <w:rFonts w:ascii="Verdana" w:eastAsia="Verdana" w:hAnsi="Verdana" w:cs="Verdana"/>
                <w:sz w:val="18"/>
                <w:szCs w:val="18"/>
              </w:rPr>
              <w:t>.7 Interés estratégico de las tecnologías a desarrollar en España</w:t>
            </w:r>
            <w:r w:rsidR="001D10D4">
              <w:rPr>
                <w:rFonts w:ascii="Verdana" w:eastAsia="Verdana" w:hAnsi="Verdana" w:cs="Verdana"/>
                <w:sz w:val="18"/>
                <w:szCs w:val="18"/>
              </w:rPr>
              <w:t xml:space="preserve"> y efecto arrastre sobre la economía regional.</w:t>
            </w:r>
          </w:p>
          <w:p w14:paraId="48BD3A90" w14:textId="77777777" w:rsidR="00050B56" w:rsidRDefault="00050B56" w:rsidP="008D6586">
            <w:pPr>
              <w:jc w:val="both"/>
              <w:rPr>
                <w:rFonts w:ascii="Verdana" w:eastAsia="Verdana" w:hAnsi="Verdana" w:cs="Verdana"/>
                <w:sz w:val="18"/>
                <w:szCs w:val="18"/>
              </w:rPr>
            </w:pPr>
          </w:p>
          <w:p w14:paraId="29476A1A" w14:textId="0034BBC0" w:rsidR="00050B56" w:rsidRDefault="00050B56" w:rsidP="008D6586">
            <w:pPr>
              <w:jc w:val="both"/>
              <w:rPr>
                <w:rFonts w:ascii="Verdana" w:eastAsia="Verdana" w:hAnsi="Verdana" w:cs="Verdana"/>
                <w:sz w:val="18"/>
                <w:szCs w:val="18"/>
              </w:rPr>
            </w:pPr>
          </w:p>
          <w:p w14:paraId="02135FD6" w14:textId="3C50593B" w:rsidR="00050B56" w:rsidRDefault="00050B56" w:rsidP="008D6586">
            <w:pPr>
              <w:jc w:val="both"/>
              <w:rPr>
                <w:rFonts w:ascii="Verdana" w:eastAsia="Verdana" w:hAnsi="Verdana" w:cs="Verdana"/>
                <w:sz w:val="18"/>
                <w:szCs w:val="18"/>
              </w:rPr>
            </w:pPr>
          </w:p>
          <w:p w14:paraId="717BEF08" w14:textId="3A8DF22E" w:rsidR="00050B56" w:rsidRDefault="00050B56" w:rsidP="008D6586">
            <w:pPr>
              <w:jc w:val="both"/>
              <w:rPr>
                <w:rFonts w:ascii="Verdana" w:eastAsia="Verdana" w:hAnsi="Verdana" w:cs="Verdana"/>
                <w:sz w:val="18"/>
                <w:szCs w:val="18"/>
              </w:rPr>
            </w:pPr>
          </w:p>
          <w:p w14:paraId="72909451" w14:textId="2F96DDD0" w:rsidR="00050B56" w:rsidRDefault="00050B56" w:rsidP="008D6586">
            <w:pPr>
              <w:jc w:val="both"/>
              <w:rPr>
                <w:rFonts w:ascii="Verdana" w:eastAsia="Verdana" w:hAnsi="Verdana" w:cs="Verdana"/>
                <w:sz w:val="18"/>
                <w:szCs w:val="18"/>
              </w:rPr>
            </w:pPr>
          </w:p>
          <w:p w14:paraId="49C84E1A" w14:textId="14C922BD" w:rsidR="00050B56" w:rsidRDefault="00050B56" w:rsidP="008D6586">
            <w:pPr>
              <w:jc w:val="both"/>
              <w:rPr>
                <w:rFonts w:ascii="Verdana" w:eastAsia="Verdana" w:hAnsi="Verdana" w:cs="Verdana"/>
                <w:sz w:val="18"/>
                <w:szCs w:val="18"/>
              </w:rPr>
            </w:pPr>
          </w:p>
          <w:p w14:paraId="03465FB1" w14:textId="3DD1C82B" w:rsidR="00050B56" w:rsidRDefault="00050B56" w:rsidP="008D6586">
            <w:pPr>
              <w:jc w:val="both"/>
              <w:rPr>
                <w:rFonts w:ascii="Verdana" w:eastAsia="Verdana" w:hAnsi="Verdana" w:cs="Verdana"/>
                <w:sz w:val="18"/>
                <w:szCs w:val="18"/>
              </w:rPr>
            </w:pPr>
          </w:p>
          <w:p w14:paraId="33F8DC50" w14:textId="77777777" w:rsidR="00050B56" w:rsidRDefault="00050B56" w:rsidP="008D6586">
            <w:pPr>
              <w:jc w:val="both"/>
              <w:rPr>
                <w:rFonts w:ascii="Verdana" w:eastAsia="Verdana" w:hAnsi="Verdana" w:cs="Verdana"/>
                <w:sz w:val="18"/>
                <w:szCs w:val="18"/>
              </w:rPr>
            </w:pPr>
          </w:p>
          <w:p w14:paraId="6EBB7F2E" w14:textId="2A0AFACD" w:rsidR="00050B56" w:rsidRDefault="00050B56" w:rsidP="008D6586">
            <w:pPr>
              <w:jc w:val="both"/>
              <w:rPr>
                <w:rFonts w:ascii="Verdana" w:eastAsia="Verdana" w:hAnsi="Verdana" w:cs="Verdana"/>
                <w:sz w:val="18"/>
                <w:szCs w:val="18"/>
              </w:rPr>
            </w:pPr>
          </w:p>
          <w:p w14:paraId="02446451" w14:textId="77777777" w:rsidR="00050B56" w:rsidRDefault="00050B56" w:rsidP="008D6586">
            <w:pPr>
              <w:jc w:val="both"/>
              <w:rPr>
                <w:rFonts w:ascii="Verdana" w:eastAsia="Verdana" w:hAnsi="Verdana" w:cs="Verdana"/>
                <w:sz w:val="18"/>
                <w:szCs w:val="18"/>
              </w:rPr>
            </w:pPr>
          </w:p>
          <w:p w14:paraId="73625A29" w14:textId="1E7C8001" w:rsidR="00050B56" w:rsidRDefault="00050B56" w:rsidP="008D6586">
            <w:pPr>
              <w:jc w:val="both"/>
              <w:rPr>
                <w:rFonts w:ascii="Verdana" w:eastAsia="Verdana" w:hAnsi="Verdana" w:cs="Verdana"/>
                <w:sz w:val="18"/>
                <w:szCs w:val="18"/>
              </w:rPr>
            </w:pPr>
          </w:p>
        </w:tc>
      </w:tr>
      <w:tr w:rsidR="00517D2B" w:rsidRPr="00DD3553" w14:paraId="17D1D826" w14:textId="77777777" w:rsidTr="002F5FC1">
        <w:tc>
          <w:tcPr>
            <w:tcW w:w="5000" w:type="pct"/>
            <w:tcBorders>
              <w:top w:val="single" w:sz="4" w:space="0" w:color="auto"/>
            </w:tcBorders>
            <w:vAlign w:val="center"/>
          </w:tcPr>
          <w:p w14:paraId="77042209" w14:textId="77777777" w:rsidR="00517D2B" w:rsidRDefault="00517D2B" w:rsidP="008D6586">
            <w:pPr>
              <w:jc w:val="both"/>
              <w:rPr>
                <w:rFonts w:ascii="Verdana" w:eastAsia="Verdana" w:hAnsi="Verdana" w:cs="Verdana"/>
                <w:sz w:val="18"/>
                <w:szCs w:val="18"/>
              </w:rPr>
            </w:pPr>
          </w:p>
          <w:p w14:paraId="6E6B14B3" w14:textId="455142B5" w:rsidR="00517D2B" w:rsidRPr="00517D2B" w:rsidRDefault="007F49C6" w:rsidP="008D6586">
            <w:pPr>
              <w:jc w:val="both"/>
              <w:rPr>
                <w:rFonts w:ascii="Verdana" w:eastAsia="Verdana" w:hAnsi="Verdana" w:cs="Verdana"/>
                <w:b w:val="0"/>
                <w:bCs w:val="0"/>
                <w:i/>
                <w:iCs/>
                <w:sz w:val="18"/>
                <w:szCs w:val="18"/>
              </w:rPr>
            </w:pPr>
            <w:r>
              <w:rPr>
                <w:rFonts w:ascii="Verdana" w:eastAsia="Verdana" w:hAnsi="Verdana" w:cs="Verdana"/>
                <w:sz w:val="18"/>
                <w:szCs w:val="18"/>
              </w:rPr>
              <w:t xml:space="preserve">1.1.8 </w:t>
            </w:r>
            <w:r w:rsidR="00517D2B">
              <w:rPr>
                <w:rFonts w:ascii="Verdana" w:eastAsia="Verdana" w:hAnsi="Verdana" w:cs="Verdana"/>
                <w:sz w:val="18"/>
                <w:szCs w:val="18"/>
              </w:rPr>
              <w:t xml:space="preserve">Otros </w:t>
            </w:r>
            <w:r w:rsidR="00517D2B" w:rsidRPr="00517D2B">
              <w:rPr>
                <w:rFonts w:ascii="Verdana" w:eastAsia="Verdana" w:hAnsi="Verdana" w:cs="Verdana"/>
                <w:b w:val="0"/>
                <w:bCs w:val="0"/>
                <w:i/>
                <w:iCs/>
                <w:sz w:val="18"/>
                <w:szCs w:val="18"/>
              </w:rPr>
              <w:t>(añadir otra información que el solicitante considere de interés para la evaluación del proyecto)</w:t>
            </w:r>
          </w:p>
          <w:p w14:paraId="09B6B239" w14:textId="7FFCDEC7" w:rsidR="00517D2B" w:rsidRDefault="00517D2B" w:rsidP="008D6586">
            <w:pPr>
              <w:jc w:val="both"/>
              <w:rPr>
                <w:rFonts w:ascii="Verdana" w:eastAsia="Verdana" w:hAnsi="Verdana" w:cs="Verdana"/>
                <w:sz w:val="18"/>
                <w:szCs w:val="18"/>
              </w:rPr>
            </w:pPr>
          </w:p>
          <w:p w14:paraId="22FB7B32" w14:textId="34BA5A0B" w:rsidR="00517D2B" w:rsidRDefault="00517D2B" w:rsidP="008D6586">
            <w:pPr>
              <w:jc w:val="both"/>
              <w:rPr>
                <w:rFonts w:ascii="Verdana" w:eastAsia="Verdana" w:hAnsi="Verdana" w:cs="Verdana"/>
                <w:sz w:val="18"/>
                <w:szCs w:val="18"/>
              </w:rPr>
            </w:pPr>
          </w:p>
          <w:p w14:paraId="6C1D26BE" w14:textId="3564438E" w:rsidR="00517D2B" w:rsidRDefault="00517D2B" w:rsidP="008D6586">
            <w:pPr>
              <w:jc w:val="both"/>
              <w:rPr>
                <w:rFonts w:ascii="Verdana" w:eastAsia="Verdana" w:hAnsi="Verdana" w:cs="Verdana"/>
                <w:sz w:val="18"/>
                <w:szCs w:val="18"/>
              </w:rPr>
            </w:pPr>
          </w:p>
          <w:p w14:paraId="6280743A" w14:textId="74F7C682" w:rsidR="00517D2B" w:rsidRDefault="00517D2B" w:rsidP="008D6586">
            <w:pPr>
              <w:jc w:val="both"/>
              <w:rPr>
                <w:rFonts w:ascii="Verdana" w:eastAsia="Verdana" w:hAnsi="Verdana" w:cs="Verdana"/>
                <w:sz w:val="18"/>
                <w:szCs w:val="18"/>
              </w:rPr>
            </w:pPr>
          </w:p>
          <w:p w14:paraId="60876994" w14:textId="45EA3273" w:rsidR="00517D2B" w:rsidRDefault="00517D2B" w:rsidP="008D6586">
            <w:pPr>
              <w:jc w:val="both"/>
              <w:rPr>
                <w:rFonts w:ascii="Verdana" w:eastAsia="Verdana" w:hAnsi="Verdana" w:cs="Verdana"/>
                <w:sz w:val="18"/>
                <w:szCs w:val="18"/>
              </w:rPr>
            </w:pPr>
          </w:p>
          <w:p w14:paraId="449E3DE5" w14:textId="05B9450C" w:rsidR="00517D2B" w:rsidRDefault="00517D2B" w:rsidP="008D6586">
            <w:pPr>
              <w:jc w:val="both"/>
              <w:rPr>
                <w:rFonts w:ascii="Verdana" w:eastAsia="Verdana" w:hAnsi="Verdana" w:cs="Verdana"/>
                <w:sz w:val="18"/>
                <w:szCs w:val="18"/>
              </w:rPr>
            </w:pPr>
          </w:p>
          <w:p w14:paraId="2F9AA272" w14:textId="5A56B505" w:rsidR="00517D2B" w:rsidRDefault="00517D2B" w:rsidP="008D6586">
            <w:pPr>
              <w:jc w:val="both"/>
              <w:rPr>
                <w:rFonts w:ascii="Verdana" w:eastAsia="Verdana" w:hAnsi="Verdana" w:cs="Verdana"/>
                <w:sz w:val="18"/>
                <w:szCs w:val="18"/>
              </w:rPr>
            </w:pPr>
          </w:p>
          <w:p w14:paraId="4B6B7734" w14:textId="74C8DF6D" w:rsidR="00517D2B" w:rsidRDefault="00517D2B" w:rsidP="008D6586">
            <w:pPr>
              <w:jc w:val="both"/>
              <w:rPr>
                <w:rFonts w:ascii="Verdana" w:eastAsia="Verdana" w:hAnsi="Verdana" w:cs="Verdana"/>
                <w:sz w:val="18"/>
                <w:szCs w:val="18"/>
              </w:rPr>
            </w:pPr>
          </w:p>
          <w:p w14:paraId="308C7784" w14:textId="1D05FC8F" w:rsidR="001D10D4" w:rsidRDefault="001D10D4" w:rsidP="008D6586">
            <w:pPr>
              <w:jc w:val="both"/>
              <w:rPr>
                <w:rFonts w:ascii="Verdana" w:eastAsia="Verdana" w:hAnsi="Verdana" w:cs="Verdana"/>
                <w:sz w:val="18"/>
                <w:szCs w:val="18"/>
              </w:rPr>
            </w:pPr>
          </w:p>
        </w:tc>
      </w:tr>
    </w:tbl>
    <w:p w14:paraId="21CF2F38" w14:textId="2ACCC5BE" w:rsidR="00517D2B" w:rsidRDefault="001D10D4" w:rsidP="001D10D4">
      <w:pPr>
        <w:autoSpaceDE w:val="0"/>
        <w:autoSpaceDN w:val="0"/>
        <w:adjustRightInd w:val="0"/>
        <w:rPr>
          <w:rFonts w:ascii="Verdana" w:hAnsi="Verdana" w:cs="Arial"/>
          <w:b w:val="0"/>
          <w:bCs w:val="0"/>
          <w:i/>
          <w:sz w:val="18"/>
          <w:szCs w:val="18"/>
        </w:rPr>
      </w:pPr>
      <w:r>
        <w:rPr>
          <w:rFonts w:ascii="Verdana" w:hAnsi="Verdana" w:cs="Arial"/>
          <w:b w:val="0"/>
          <w:bCs w:val="0"/>
          <w:i/>
          <w:sz w:val="18"/>
          <w:szCs w:val="18"/>
        </w:rPr>
        <w:t xml:space="preserve"> </w:t>
      </w:r>
      <w:r w:rsidR="006D61CD" w:rsidRPr="006D61CD">
        <w:rPr>
          <w:rFonts w:ascii="Verdana" w:hAnsi="Verdana" w:cs="Arial"/>
          <w:b w:val="0"/>
          <w:bCs w:val="0"/>
          <w:i/>
          <w:sz w:val="18"/>
          <w:szCs w:val="18"/>
        </w:rPr>
        <w:t>Añadir más páginas si resulta necesario</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81600D" w:rsidRPr="00DD3553" w14:paraId="2ACE9037" w14:textId="77777777" w:rsidTr="00FB1BE8">
        <w:trPr>
          <w:trHeight w:val="602"/>
        </w:trPr>
        <w:tc>
          <w:tcPr>
            <w:tcW w:w="5000" w:type="pct"/>
            <w:shd w:val="clear" w:color="auto" w:fill="F3F3F3"/>
            <w:vAlign w:val="center"/>
          </w:tcPr>
          <w:p w14:paraId="24534D70" w14:textId="44A22B88" w:rsidR="0081600D" w:rsidRPr="00264119" w:rsidRDefault="0081600D" w:rsidP="00770DCE">
            <w:pPr>
              <w:autoSpaceDE w:val="0"/>
              <w:autoSpaceDN w:val="0"/>
              <w:adjustRightInd w:val="0"/>
              <w:jc w:val="both"/>
              <w:rPr>
                <w:rFonts w:ascii="Verdana" w:hAnsi="Verdana" w:cs="Arial"/>
                <w:bCs w:val="0"/>
                <w:sz w:val="18"/>
                <w:szCs w:val="18"/>
              </w:rPr>
            </w:pPr>
            <w:ins w:id="0" w:author="Alejandro Rodriguez Fabra" w:date="2019-02-25T20:48:00Z">
              <w:r>
                <w:rPr>
                  <w:rFonts w:ascii="Verdana" w:hAnsi="Verdana" w:cs="Arial"/>
                  <w:b w:val="0"/>
                  <w:bCs w:val="0"/>
                  <w:i/>
                  <w:sz w:val="18"/>
                  <w:szCs w:val="18"/>
                </w:rPr>
                <w:lastRenderedPageBreak/>
                <w:br w:type="page"/>
              </w:r>
            </w:ins>
            <w:r w:rsidR="007F49C6" w:rsidRPr="007F49C6">
              <w:rPr>
                <w:rFonts w:ascii="Verdana" w:hAnsi="Verdana" w:cs="Arial"/>
                <w:bCs w:val="0"/>
                <w:sz w:val="18"/>
                <w:szCs w:val="18"/>
              </w:rPr>
              <w:t>1</w:t>
            </w:r>
            <w:r w:rsidRPr="00264119">
              <w:rPr>
                <w:rFonts w:ascii="Verdana" w:hAnsi="Verdana" w:cs="Arial"/>
                <w:bCs w:val="0"/>
                <w:sz w:val="18"/>
                <w:szCs w:val="18"/>
              </w:rPr>
              <w:t>.</w:t>
            </w:r>
            <w:r w:rsidR="007F49C6">
              <w:rPr>
                <w:rFonts w:ascii="Verdana" w:hAnsi="Verdana" w:cs="Arial"/>
                <w:bCs w:val="0"/>
                <w:sz w:val="18"/>
                <w:szCs w:val="18"/>
              </w:rPr>
              <w:t>2</w:t>
            </w:r>
            <w:r w:rsidRPr="00264119">
              <w:rPr>
                <w:rFonts w:ascii="Verdana" w:hAnsi="Verdana" w:cs="Arial"/>
                <w:bCs w:val="0"/>
                <w:sz w:val="18"/>
                <w:szCs w:val="18"/>
              </w:rPr>
              <w:t xml:space="preserve">. DETALLE DE LAS ACTIVIDADES TÉCNICAS DE LAS COLABORACIONES, DIFERENCIANDO ENTRE AGENTES </w:t>
            </w:r>
            <w:r w:rsidR="00526929" w:rsidRPr="00264119">
              <w:rPr>
                <w:rFonts w:ascii="Verdana" w:hAnsi="Verdana" w:cs="Arial"/>
                <w:bCs w:val="0"/>
                <w:sz w:val="18"/>
                <w:szCs w:val="18"/>
              </w:rPr>
              <w:t xml:space="preserve">PÚBLICOS </w:t>
            </w:r>
            <w:r w:rsidR="00360E31">
              <w:rPr>
                <w:rFonts w:ascii="Verdana" w:hAnsi="Verdana" w:cs="Arial"/>
                <w:bCs w:val="0"/>
                <w:sz w:val="18"/>
                <w:szCs w:val="18"/>
              </w:rPr>
              <w:t>Y</w:t>
            </w:r>
            <w:r w:rsidR="00526929" w:rsidRPr="00264119">
              <w:rPr>
                <w:rFonts w:ascii="Verdana" w:hAnsi="Verdana" w:cs="Arial"/>
                <w:bCs w:val="0"/>
                <w:sz w:val="18"/>
                <w:szCs w:val="18"/>
              </w:rPr>
              <w:t xml:space="preserve"> </w:t>
            </w:r>
            <w:r w:rsidRPr="00264119">
              <w:rPr>
                <w:rFonts w:ascii="Verdana" w:hAnsi="Verdana" w:cs="Arial"/>
                <w:bCs w:val="0"/>
                <w:sz w:val="18"/>
                <w:szCs w:val="18"/>
              </w:rPr>
              <w:t xml:space="preserve">PRIVADOS </w:t>
            </w:r>
            <w:r w:rsidR="00526929" w:rsidRPr="00264119">
              <w:rPr>
                <w:rFonts w:ascii="Verdana" w:hAnsi="Verdana" w:cs="Arial"/>
                <w:bCs w:val="0"/>
                <w:sz w:val="18"/>
                <w:szCs w:val="18"/>
              </w:rPr>
              <w:t>D</w:t>
            </w:r>
            <w:r w:rsidRPr="00264119">
              <w:rPr>
                <w:rFonts w:ascii="Verdana" w:hAnsi="Verdana" w:cs="Arial"/>
                <w:bCs w:val="0"/>
                <w:sz w:val="18"/>
                <w:szCs w:val="18"/>
              </w:rPr>
              <w:t>EL PROYECTO</w:t>
            </w:r>
          </w:p>
        </w:tc>
      </w:tr>
      <w:tr w:rsidR="0081600D" w:rsidRPr="00DD3553" w14:paraId="6115DEE2" w14:textId="77777777" w:rsidTr="00447BBD">
        <w:tc>
          <w:tcPr>
            <w:tcW w:w="5000" w:type="pct"/>
            <w:vAlign w:val="center"/>
          </w:tcPr>
          <w:p w14:paraId="1EC83ACF" w14:textId="1C15C45E" w:rsidR="00447BBD" w:rsidRDefault="00641B4F" w:rsidP="00447BBD">
            <w:pPr>
              <w:jc w:val="both"/>
              <w:rPr>
                <w:rFonts w:ascii="Verdana" w:eastAsia="Verdana" w:hAnsi="Verdana" w:cs="Verdana"/>
                <w:sz w:val="18"/>
                <w:szCs w:val="18"/>
              </w:rPr>
            </w:pPr>
            <w:r>
              <w:rPr>
                <w:rFonts w:ascii="Verdana" w:eastAsia="Verdana" w:hAnsi="Verdana" w:cs="Verdana"/>
                <w:sz w:val="18"/>
                <w:szCs w:val="18"/>
              </w:rPr>
              <w:t>1.2</w:t>
            </w:r>
            <w:r w:rsidR="00447BBD">
              <w:rPr>
                <w:rFonts w:ascii="Verdana" w:eastAsia="Verdana" w:hAnsi="Verdana" w:cs="Verdana"/>
                <w:sz w:val="18"/>
                <w:szCs w:val="18"/>
              </w:rPr>
              <w:t>.1 Fomento de los acuerdos de colaboración entre agentes privados</w:t>
            </w:r>
          </w:p>
          <w:p w14:paraId="517F4F3E" w14:textId="77777777" w:rsidR="0081600D" w:rsidRDefault="0081600D" w:rsidP="002F5FC1">
            <w:pPr>
              <w:autoSpaceDE w:val="0"/>
              <w:autoSpaceDN w:val="0"/>
              <w:adjustRightInd w:val="0"/>
              <w:jc w:val="both"/>
              <w:rPr>
                <w:rFonts w:ascii="Verdana" w:hAnsi="Verdana" w:cs="Arial"/>
                <w:b w:val="0"/>
                <w:bCs w:val="0"/>
                <w:sz w:val="18"/>
                <w:szCs w:val="18"/>
              </w:rPr>
            </w:pPr>
          </w:p>
          <w:p w14:paraId="1C0FDF62" w14:textId="77777777" w:rsidR="0081600D" w:rsidRDefault="0081600D" w:rsidP="002F5FC1">
            <w:pPr>
              <w:autoSpaceDE w:val="0"/>
              <w:autoSpaceDN w:val="0"/>
              <w:adjustRightInd w:val="0"/>
              <w:jc w:val="both"/>
              <w:rPr>
                <w:rFonts w:ascii="Verdana" w:hAnsi="Verdana" w:cs="Arial"/>
                <w:b w:val="0"/>
                <w:bCs w:val="0"/>
                <w:sz w:val="18"/>
                <w:szCs w:val="18"/>
              </w:rPr>
            </w:pPr>
          </w:p>
          <w:p w14:paraId="18F97952" w14:textId="77777777" w:rsidR="0081600D" w:rsidRDefault="0081600D" w:rsidP="002F5FC1">
            <w:pPr>
              <w:autoSpaceDE w:val="0"/>
              <w:autoSpaceDN w:val="0"/>
              <w:adjustRightInd w:val="0"/>
              <w:jc w:val="both"/>
              <w:rPr>
                <w:rFonts w:ascii="Verdana" w:hAnsi="Verdana" w:cs="Arial"/>
                <w:b w:val="0"/>
                <w:bCs w:val="0"/>
                <w:sz w:val="18"/>
                <w:szCs w:val="18"/>
              </w:rPr>
            </w:pPr>
          </w:p>
          <w:p w14:paraId="35B00094" w14:textId="77777777" w:rsidR="0081600D" w:rsidRDefault="0081600D" w:rsidP="002F5FC1">
            <w:pPr>
              <w:autoSpaceDE w:val="0"/>
              <w:autoSpaceDN w:val="0"/>
              <w:adjustRightInd w:val="0"/>
              <w:jc w:val="both"/>
              <w:rPr>
                <w:rFonts w:ascii="Verdana" w:hAnsi="Verdana" w:cs="Arial"/>
                <w:b w:val="0"/>
                <w:bCs w:val="0"/>
                <w:sz w:val="18"/>
                <w:szCs w:val="18"/>
              </w:rPr>
            </w:pPr>
          </w:p>
          <w:p w14:paraId="3C12F3AD" w14:textId="77777777" w:rsidR="0081600D" w:rsidRDefault="0081600D" w:rsidP="002F5FC1">
            <w:pPr>
              <w:autoSpaceDE w:val="0"/>
              <w:autoSpaceDN w:val="0"/>
              <w:adjustRightInd w:val="0"/>
              <w:jc w:val="both"/>
              <w:rPr>
                <w:rFonts w:ascii="Verdana" w:hAnsi="Verdana" w:cs="Arial"/>
                <w:b w:val="0"/>
                <w:bCs w:val="0"/>
                <w:sz w:val="18"/>
                <w:szCs w:val="18"/>
              </w:rPr>
            </w:pPr>
          </w:p>
          <w:p w14:paraId="3E1AF962" w14:textId="77777777" w:rsidR="0081600D" w:rsidRDefault="0081600D" w:rsidP="002F5FC1">
            <w:pPr>
              <w:autoSpaceDE w:val="0"/>
              <w:autoSpaceDN w:val="0"/>
              <w:adjustRightInd w:val="0"/>
              <w:jc w:val="both"/>
              <w:rPr>
                <w:rFonts w:ascii="Verdana" w:hAnsi="Verdana" w:cs="Arial"/>
                <w:b w:val="0"/>
                <w:bCs w:val="0"/>
                <w:sz w:val="18"/>
                <w:szCs w:val="18"/>
              </w:rPr>
            </w:pPr>
          </w:p>
          <w:p w14:paraId="2BDDEDA9" w14:textId="77777777" w:rsidR="0081600D" w:rsidRDefault="0081600D" w:rsidP="002F5FC1">
            <w:pPr>
              <w:autoSpaceDE w:val="0"/>
              <w:autoSpaceDN w:val="0"/>
              <w:adjustRightInd w:val="0"/>
              <w:jc w:val="both"/>
              <w:rPr>
                <w:rFonts w:ascii="Verdana" w:hAnsi="Verdana" w:cs="Arial"/>
                <w:b w:val="0"/>
                <w:bCs w:val="0"/>
                <w:sz w:val="18"/>
                <w:szCs w:val="18"/>
              </w:rPr>
            </w:pPr>
          </w:p>
          <w:p w14:paraId="7BF323B0" w14:textId="77777777" w:rsidR="0081600D" w:rsidRDefault="0081600D" w:rsidP="002F5FC1">
            <w:pPr>
              <w:autoSpaceDE w:val="0"/>
              <w:autoSpaceDN w:val="0"/>
              <w:adjustRightInd w:val="0"/>
              <w:jc w:val="both"/>
              <w:rPr>
                <w:rFonts w:ascii="Verdana" w:hAnsi="Verdana" w:cs="Arial"/>
                <w:b w:val="0"/>
                <w:bCs w:val="0"/>
                <w:sz w:val="18"/>
                <w:szCs w:val="18"/>
              </w:rPr>
            </w:pPr>
          </w:p>
          <w:p w14:paraId="39AD1917" w14:textId="77777777" w:rsidR="0081600D" w:rsidRDefault="0081600D" w:rsidP="002F5FC1">
            <w:pPr>
              <w:autoSpaceDE w:val="0"/>
              <w:autoSpaceDN w:val="0"/>
              <w:adjustRightInd w:val="0"/>
              <w:jc w:val="both"/>
              <w:rPr>
                <w:rFonts w:ascii="Verdana" w:hAnsi="Verdana" w:cs="Arial"/>
                <w:b w:val="0"/>
                <w:bCs w:val="0"/>
                <w:sz w:val="18"/>
                <w:szCs w:val="18"/>
              </w:rPr>
            </w:pPr>
          </w:p>
          <w:p w14:paraId="40A84E76" w14:textId="77777777" w:rsidR="0081600D" w:rsidRDefault="0081600D" w:rsidP="002F5FC1">
            <w:pPr>
              <w:autoSpaceDE w:val="0"/>
              <w:autoSpaceDN w:val="0"/>
              <w:adjustRightInd w:val="0"/>
              <w:jc w:val="both"/>
              <w:rPr>
                <w:rFonts w:ascii="Verdana" w:hAnsi="Verdana" w:cs="Arial"/>
                <w:b w:val="0"/>
                <w:bCs w:val="0"/>
                <w:sz w:val="18"/>
                <w:szCs w:val="18"/>
              </w:rPr>
            </w:pPr>
          </w:p>
          <w:p w14:paraId="13D6ED2C" w14:textId="77777777" w:rsidR="0081600D" w:rsidRDefault="0081600D" w:rsidP="002F5FC1">
            <w:pPr>
              <w:autoSpaceDE w:val="0"/>
              <w:autoSpaceDN w:val="0"/>
              <w:adjustRightInd w:val="0"/>
              <w:jc w:val="both"/>
              <w:rPr>
                <w:rFonts w:ascii="Verdana" w:hAnsi="Verdana" w:cs="Arial"/>
                <w:b w:val="0"/>
                <w:bCs w:val="0"/>
                <w:sz w:val="18"/>
                <w:szCs w:val="18"/>
              </w:rPr>
            </w:pPr>
          </w:p>
          <w:p w14:paraId="37555E77" w14:textId="77777777" w:rsidR="0081600D" w:rsidRPr="00DD3553" w:rsidRDefault="0081600D" w:rsidP="00FB1BE8">
            <w:pPr>
              <w:autoSpaceDE w:val="0"/>
              <w:autoSpaceDN w:val="0"/>
              <w:adjustRightInd w:val="0"/>
              <w:jc w:val="center"/>
              <w:rPr>
                <w:rFonts w:ascii="Verdana" w:hAnsi="Verdana" w:cs="Arial"/>
                <w:b w:val="0"/>
                <w:bCs w:val="0"/>
                <w:sz w:val="18"/>
                <w:szCs w:val="18"/>
              </w:rPr>
            </w:pPr>
          </w:p>
        </w:tc>
      </w:tr>
      <w:tr w:rsidR="00447BBD" w:rsidRPr="00DD3553" w14:paraId="0D6E4B66" w14:textId="77777777" w:rsidTr="00447BBD">
        <w:tc>
          <w:tcPr>
            <w:tcW w:w="5000" w:type="pct"/>
            <w:vAlign w:val="center"/>
          </w:tcPr>
          <w:p w14:paraId="09CE2088" w14:textId="77777777" w:rsidR="00447BBD" w:rsidRDefault="00447BBD" w:rsidP="00447BBD">
            <w:pPr>
              <w:jc w:val="both"/>
              <w:rPr>
                <w:rFonts w:ascii="Verdana" w:eastAsia="Verdana" w:hAnsi="Verdana" w:cs="Verdana"/>
                <w:sz w:val="18"/>
                <w:szCs w:val="18"/>
              </w:rPr>
            </w:pPr>
          </w:p>
          <w:p w14:paraId="0545F850" w14:textId="2E45EFBF" w:rsidR="00447BBD" w:rsidRDefault="00641B4F" w:rsidP="00447BBD">
            <w:pPr>
              <w:rPr>
                <w:rFonts w:ascii="Verdana" w:eastAsia="Verdana" w:hAnsi="Verdana" w:cs="Verdana"/>
                <w:sz w:val="18"/>
                <w:szCs w:val="18"/>
              </w:rPr>
            </w:pPr>
            <w:r>
              <w:rPr>
                <w:rFonts w:ascii="Verdana" w:eastAsia="Verdana" w:hAnsi="Verdana" w:cs="Verdana"/>
                <w:sz w:val="18"/>
                <w:szCs w:val="18"/>
              </w:rPr>
              <w:t>1.2</w:t>
            </w:r>
            <w:r w:rsidR="00447BBD">
              <w:rPr>
                <w:rFonts w:ascii="Verdana" w:eastAsia="Verdana" w:hAnsi="Verdana" w:cs="Verdana"/>
                <w:sz w:val="18"/>
                <w:szCs w:val="18"/>
              </w:rPr>
              <w:t>.2 Fomento de los acuerdos de colaboración entre agentes públicos</w:t>
            </w:r>
          </w:p>
          <w:p w14:paraId="1DE767B1" w14:textId="77777777" w:rsidR="00447BBD" w:rsidRDefault="00447BBD" w:rsidP="00447BBD">
            <w:pPr>
              <w:jc w:val="both"/>
              <w:rPr>
                <w:rFonts w:ascii="Verdana" w:eastAsia="Verdana" w:hAnsi="Verdana" w:cs="Verdana"/>
                <w:sz w:val="18"/>
                <w:szCs w:val="18"/>
              </w:rPr>
            </w:pPr>
          </w:p>
          <w:p w14:paraId="78A914C9" w14:textId="77777777" w:rsidR="00447BBD" w:rsidRDefault="00447BBD" w:rsidP="00447BBD">
            <w:pPr>
              <w:jc w:val="both"/>
              <w:rPr>
                <w:rFonts w:ascii="Verdana" w:eastAsia="Verdana" w:hAnsi="Verdana" w:cs="Verdana"/>
                <w:sz w:val="18"/>
                <w:szCs w:val="18"/>
              </w:rPr>
            </w:pPr>
          </w:p>
          <w:p w14:paraId="5B8B22B7" w14:textId="77777777" w:rsidR="00447BBD" w:rsidRDefault="00447BBD" w:rsidP="00447BBD">
            <w:pPr>
              <w:jc w:val="both"/>
              <w:rPr>
                <w:rFonts w:ascii="Verdana" w:eastAsia="Verdana" w:hAnsi="Verdana" w:cs="Verdana"/>
                <w:sz w:val="18"/>
                <w:szCs w:val="18"/>
              </w:rPr>
            </w:pPr>
          </w:p>
          <w:p w14:paraId="689325AD" w14:textId="77777777" w:rsidR="00447BBD" w:rsidRDefault="00447BBD" w:rsidP="00447BBD">
            <w:pPr>
              <w:jc w:val="both"/>
              <w:rPr>
                <w:rFonts w:ascii="Verdana" w:eastAsia="Verdana" w:hAnsi="Verdana" w:cs="Verdana"/>
                <w:sz w:val="18"/>
                <w:szCs w:val="18"/>
              </w:rPr>
            </w:pPr>
          </w:p>
          <w:p w14:paraId="1534AD30" w14:textId="77777777" w:rsidR="00447BBD" w:rsidRDefault="00447BBD" w:rsidP="00447BBD">
            <w:pPr>
              <w:jc w:val="both"/>
              <w:rPr>
                <w:rFonts w:ascii="Verdana" w:eastAsia="Verdana" w:hAnsi="Verdana" w:cs="Verdana"/>
                <w:sz w:val="18"/>
                <w:szCs w:val="18"/>
              </w:rPr>
            </w:pPr>
          </w:p>
          <w:p w14:paraId="01AFD32F" w14:textId="77777777" w:rsidR="00447BBD" w:rsidRDefault="00447BBD" w:rsidP="00447BBD">
            <w:pPr>
              <w:jc w:val="both"/>
              <w:rPr>
                <w:rFonts w:ascii="Verdana" w:eastAsia="Verdana" w:hAnsi="Verdana" w:cs="Verdana"/>
                <w:sz w:val="18"/>
                <w:szCs w:val="18"/>
              </w:rPr>
            </w:pPr>
          </w:p>
          <w:p w14:paraId="6F979569" w14:textId="77777777" w:rsidR="00447BBD" w:rsidRDefault="00447BBD" w:rsidP="00447BBD">
            <w:pPr>
              <w:jc w:val="both"/>
              <w:rPr>
                <w:rFonts w:ascii="Verdana" w:eastAsia="Verdana" w:hAnsi="Verdana" w:cs="Verdana"/>
                <w:sz w:val="18"/>
                <w:szCs w:val="18"/>
              </w:rPr>
            </w:pPr>
          </w:p>
          <w:p w14:paraId="67EAEE5C" w14:textId="77777777" w:rsidR="00447BBD" w:rsidRDefault="00447BBD" w:rsidP="00447BBD">
            <w:pPr>
              <w:jc w:val="both"/>
              <w:rPr>
                <w:rFonts w:ascii="Verdana" w:eastAsia="Verdana" w:hAnsi="Verdana" w:cs="Verdana"/>
                <w:sz w:val="18"/>
                <w:szCs w:val="18"/>
              </w:rPr>
            </w:pPr>
          </w:p>
          <w:p w14:paraId="0CEA23DB" w14:textId="254BCC57" w:rsidR="00447BBD" w:rsidRDefault="00447BBD" w:rsidP="00447BBD">
            <w:pPr>
              <w:jc w:val="both"/>
              <w:rPr>
                <w:rFonts w:ascii="Verdana" w:eastAsia="Verdana" w:hAnsi="Verdana" w:cs="Verdana"/>
                <w:sz w:val="18"/>
                <w:szCs w:val="18"/>
              </w:rPr>
            </w:pPr>
          </w:p>
        </w:tc>
      </w:tr>
    </w:tbl>
    <w:p w14:paraId="1F147446" w14:textId="77777777" w:rsidR="0081600D" w:rsidRDefault="0081600D" w:rsidP="0081600D">
      <w:pPr>
        <w:rPr>
          <w:rFonts w:ascii="Verdana" w:hAnsi="Verdana"/>
          <w:b w:val="0"/>
          <w:sz w:val="18"/>
          <w:szCs w:val="18"/>
        </w:rPr>
      </w:pPr>
    </w:p>
    <w:p w14:paraId="6EBD51AE" w14:textId="77777777" w:rsidR="0081600D" w:rsidRDefault="0081600D" w:rsidP="0081600D">
      <w:pPr>
        <w:rPr>
          <w:rFonts w:ascii="Verdana" w:hAnsi="Verdana"/>
          <w:b w:val="0"/>
          <w:sz w:val="18"/>
          <w:szCs w:val="18"/>
        </w:rPr>
      </w:pPr>
    </w:p>
    <w:p w14:paraId="6FF37F83" w14:textId="77777777" w:rsidR="0081600D" w:rsidRDefault="0081600D" w:rsidP="0081600D">
      <w:pPr>
        <w:rPr>
          <w:rFonts w:ascii="Verdana" w:hAnsi="Verdana"/>
          <w:b w:val="0"/>
          <w:sz w:val="18"/>
          <w:szCs w:val="18"/>
        </w:rPr>
      </w:pPr>
    </w:p>
    <w:p w14:paraId="6B6FB5CE" w14:textId="77777777" w:rsidR="0081600D" w:rsidRDefault="0081600D" w:rsidP="0081600D">
      <w:pPr>
        <w:rPr>
          <w:rFonts w:ascii="Verdana" w:hAnsi="Verdana"/>
          <w:b w:val="0"/>
          <w:sz w:val="18"/>
          <w:szCs w:val="18"/>
        </w:rPr>
      </w:pPr>
    </w:p>
    <w:p w14:paraId="379E8B5C" w14:textId="77777777" w:rsidR="0081600D" w:rsidRDefault="0081600D"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360E31" w:rsidRPr="00DD3553" w14:paraId="3886DDE2" w14:textId="77777777" w:rsidTr="00A72EA2">
        <w:trPr>
          <w:trHeight w:val="602"/>
        </w:trPr>
        <w:tc>
          <w:tcPr>
            <w:tcW w:w="5000" w:type="pct"/>
            <w:shd w:val="clear" w:color="auto" w:fill="F3F3F3"/>
            <w:vAlign w:val="center"/>
          </w:tcPr>
          <w:p w14:paraId="17C3404F" w14:textId="402B4B05" w:rsidR="00360E31" w:rsidRPr="00264119" w:rsidRDefault="00050B56" w:rsidP="00A72EA2">
            <w:pPr>
              <w:autoSpaceDE w:val="0"/>
              <w:autoSpaceDN w:val="0"/>
              <w:adjustRightInd w:val="0"/>
              <w:jc w:val="both"/>
              <w:rPr>
                <w:rFonts w:ascii="Verdana" w:hAnsi="Verdana" w:cs="Arial"/>
                <w:bCs w:val="0"/>
                <w:sz w:val="18"/>
                <w:szCs w:val="18"/>
              </w:rPr>
            </w:pPr>
            <w:r>
              <w:rPr>
                <w:rFonts w:ascii="Verdana" w:hAnsi="Verdana"/>
                <w:b w:val="0"/>
                <w:sz w:val="18"/>
                <w:szCs w:val="18"/>
              </w:rPr>
              <w:br w:type="page"/>
            </w:r>
            <w:ins w:id="1" w:author="Alejandro Rodriguez Fabra" w:date="2019-02-25T20:48:00Z">
              <w:r w:rsidR="00360E31">
                <w:rPr>
                  <w:rFonts w:ascii="Verdana" w:hAnsi="Verdana" w:cs="Arial"/>
                  <w:b w:val="0"/>
                  <w:bCs w:val="0"/>
                  <w:i/>
                  <w:sz w:val="18"/>
                  <w:szCs w:val="18"/>
                </w:rPr>
                <w:br w:type="page"/>
              </w:r>
            </w:ins>
            <w:r w:rsidR="00641B4F">
              <w:rPr>
                <w:rFonts w:ascii="Verdana" w:hAnsi="Verdana" w:cs="Arial"/>
                <w:bCs w:val="0"/>
                <w:sz w:val="18"/>
                <w:szCs w:val="18"/>
              </w:rPr>
              <w:t>1.3</w:t>
            </w:r>
            <w:r w:rsidR="00360E31" w:rsidRPr="00264119">
              <w:rPr>
                <w:rFonts w:ascii="Verdana" w:hAnsi="Verdana" w:cs="Arial"/>
                <w:bCs w:val="0"/>
                <w:sz w:val="18"/>
                <w:szCs w:val="18"/>
              </w:rPr>
              <w:t xml:space="preserve">. </w:t>
            </w:r>
            <w:r w:rsidR="00D01A1F" w:rsidRPr="00360E31">
              <w:rPr>
                <w:rFonts w:ascii="Verdana" w:hAnsi="Verdana" w:cs="Arial"/>
                <w:bCs w:val="0"/>
                <w:sz w:val="18"/>
                <w:szCs w:val="18"/>
              </w:rPr>
              <w:t>C</w:t>
            </w:r>
            <w:r w:rsidR="001D10D4">
              <w:rPr>
                <w:rFonts w:ascii="Verdana" w:hAnsi="Verdana" w:cs="Arial"/>
                <w:bCs w:val="0"/>
                <w:sz w:val="18"/>
                <w:szCs w:val="18"/>
              </w:rPr>
              <w:t>APACIDAD EMPRESARIAL PARA EJECUTAR Y DAR CONTINUIDAD A LA INVERSIÓN EN ESPAÑA</w:t>
            </w:r>
          </w:p>
        </w:tc>
      </w:tr>
      <w:tr w:rsidR="00360E31" w:rsidRPr="00DD3553" w14:paraId="1F55A39D" w14:textId="77777777" w:rsidTr="00A72EA2">
        <w:tc>
          <w:tcPr>
            <w:tcW w:w="5000" w:type="pct"/>
            <w:vAlign w:val="center"/>
          </w:tcPr>
          <w:p w14:paraId="28FAF002" w14:textId="38869AFF" w:rsidR="00360E31" w:rsidRDefault="00360E31" w:rsidP="00A72EA2">
            <w:pPr>
              <w:jc w:val="both"/>
              <w:rPr>
                <w:rFonts w:ascii="Verdana" w:eastAsia="Verdana" w:hAnsi="Verdana" w:cs="Verdana"/>
                <w:sz w:val="18"/>
                <w:szCs w:val="18"/>
              </w:rPr>
            </w:pPr>
          </w:p>
          <w:p w14:paraId="3DD64C73" w14:textId="77777777" w:rsidR="00360E31" w:rsidRDefault="00360E31" w:rsidP="00A72EA2">
            <w:pPr>
              <w:autoSpaceDE w:val="0"/>
              <w:autoSpaceDN w:val="0"/>
              <w:adjustRightInd w:val="0"/>
              <w:jc w:val="both"/>
              <w:rPr>
                <w:rFonts w:ascii="Verdana" w:hAnsi="Verdana" w:cs="Arial"/>
                <w:b w:val="0"/>
                <w:bCs w:val="0"/>
                <w:sz w:val="18"/>
                <w:szCs w:val="18"/>
              </w:rPr>
            </w:pPr>
          </w:p>
          <w:p w14:paraId="613FBBCE" w14:textId="77777777" w:rsidR="00360E31" w:rsidRDefault="00360E31" w:rsidP="00A72EA2">
            <w:pPr>
              <w:autoSpaceDE w:val="0"/>
              <w:autoSpaceDN w:val="0"/>
              <w:adjustRightInd w:val="0"/>
              <w:jc w:val="both"/>
              <w:rPr>
                <w:rFonts w:ascii="Verdana" w:hAnsi="Verdana" w:cs="Arial"/>
                <w:b w:val="0"/>
                <w:bCs w:val="0"/>
                <w:sz w:val="18"/>
                <w:szCs w:val="18"/>
              </w:rPr>
            </w:pPr>
          </w:p>
          <w:p w14:paraId="6514BA7B" w14:textId="77777777" w:rsidR="00360E31" w:rsidRDefault="00360E31" w:rsidP="00A72EA2">
            <w:pPr>
              <w:autoSpaceDE w:val="0"/>
              <w:autoSpaceDN w:val="0"/>
              <w:adjustRightInd w:val="0"/>
              <w:jc w:val="both"/>
              <w:rPr>
                <w:rFonts w:ascii="Verdana" w:hAnsi="Verdana" w:cs="Arial"/>
                <w:b w:val="0"/>
                <w:bCs w:val="0"/>
                <w:sz w:val="18"/>
                <w:szCs w:val="18"/>
              </w:rPr>
            </w:pPr>
          </w:p>
          <w:p w14:paraId="6742E90E" w14:textId="77777777" w:rsidR="00360E31" w:rsidRDefault="00360E31" w:rsidP="00A72EA2">
            <w:pPr>
              <w:autoSpaceDE w:val="0"/>
              <w:autoSpaceDN w:val="0"/>
              <w:adjustRightInd w:val="0"/>
              <w:jc w:val="both"/>
              <w:rPr>
                <w:rFonts w:ascii="Verdana" w:hAnsi="Verdana" w:cs="Arial"/>
                <w:b w:val="0"/>
                <w:bCs w:val="0"/>
                <w:sz w:val="18"/>
                <w:szCs w:val="18"/>
              </w:rPr>
            </w:pPr>
          </w:p>
          <w:p w14:paraId="0CF3BF44" w14:textId="77777777" w:rsidR="00360E31" w:rsidRDefault="00360E31" w:rsidP="00A72EA2">
            <w:pPr>
              <w:autoSpaceDE w:val="0"/>
              <w:autoSpaceDN w:val="0"/>
              <w:adjustRightInd w:val="0"/>
              <w:jc w:val="both"/>
              <w:rPr>
                <w:rFonts w:ascii="Verdana" w:hAnsi="Verdana" w:cs="Arial"/>
                <w:b w:val="0"/>
                <w:bCs w:val="0"/>
                <w:sz w:val="18"/>
                <w:szCs w:val="18"/>
              </w:rPr>
            </w:pPr>
          </w:p>
          <w:p w14:paraId="7DFD4CDF" w14:textId="77777777" w:rsidR="00360E31" w:rsidRDefault="00360E31" w:rsidP="00A72EA2">
            <w:pPr>
              <w:autoSpaceDE w:val="0"/>
              <w:autoSpaceDN w:val="0"/>
              <w:adjustRightInd w:val="0"/>
              <w:jc w:val="both"/>
              <w:rPr>
                <w:rFonts w:ascii="Verdana" w:hAnsi="Verdana" w:cs="Arial"/>
                <w:b w:val="0"/>
                <w:bCs w:val="0"/>
                <w:sz w:val="18"/>
                <w:szCs w:val="18"/>
              </w:rPr>
            </w:pPr>
          </w:p>
          <w:p w14:paraId="797AF78D" w14:textId="77777777" w:rsidR="00360E31" w:rsidRDefault="00360E31" w:rsidP="00A72EA2">
            <w:pPr>
              <w:autoSpaceDE w:val="0"/>
              <w:autoSpaceDN w:val="0"/>
              <w:adjustRightInd w:val="0"/>
              <w:jc w:val="both"/>
              <w:rPr>
                <w:rFonts w:ascii="Verdana" w:hAnsi="Verdana" w:cs="Arial"/>
                <w:b w:val="0"/>
                <w:bCs w:val="0"/>
                <w:sz w:val="18"/>
                <w:szCs w:val="18"/>
              </w:rPr>
            </w:pPr>
          </w:p>
          <w:p w14:paraId="7D77D5D4" w14:textId="77777777" w:rsidR="00360E31" w:rsidRDefault="00360E31" w:rsidP="00A72EA2">
            <w:pPr>
              <w:autoSpaceDE w:val="0"/>
              <w:autoSpaceDN w:val="0"/>
              <w:adjustRightInd w:val="0"/>
              <w:jc w:val="both"/>
              <w:rPr>
                <w:rFonts w:ascii="Verdana" w:hAnsi="Verdana" w:cs="Arial"/>
                <w:b w:val="0"/>
                <w:bCs w:val="0"/>
                <w:sz w:val="18"/>
                <w:szCs w:val="18"/>
              </w:rPr>
            </w:pPr>
          </w:p>
          <w:p w14:paraId="79531EB9" w14:textId="77777777" w:rsidR="00360E31" w:rsidRDefault="00360E31" w:rsidP="00A72EA2">
            <w:pPr>
              <w:autoSpaceDE w:val="0"/>
              <w:autoSpaceDN w:val="0"/>
              <w:adjustRightInd w:val="0"/>
              <w:jc w:val="both"/>
              <w:rPr>
                <w:rFonts w:ascii="Verdana" w:hAnsi="Verdana" w:cs="Arial"/>
                <w:b w:val="0"/>
                <w:bCs w:val="0"/>
                <w:sz w:val="18"/>
                <w:szCs w:val="18"/>
              </w:rPr>
            </w:pPr>
          </w:p>
          <w:p w14:paraId="04CE9107" w14:textId="77777777" w:rsidR="00360E31" w:rsidRDefault="00360E31" w:rsidP="00A72EA2">
            <w:pPr>
              <w:autoSpaceDE w:val="0"/>
              <w:autoSpaceDN w:val="0"/>
              <w:adjustRightInd w:val="0"/>
              <w:jc w:val="both"/>
              <w:rPr>
                <w:rFonts w:ascii="Verdana" w:hAnsi="Verdana" w:cs="Arial"/>
                <w:b w:val="0"/>
                <w:bCs w:val="0"/>
                <w:sz w:val="18"/>
                <w:szCs w:val="18"/>
              </w:rPr>
            </w:pPr>
          </w:p>
          <w:p w14:paraId="039E69BA" w14:textId="747B65AD" w:rsidR="00360E31" w:rsidRDefault="00360E31" w:rsidP="00A72EA2">
            <w:pPr>
              <w:autoSpaceDE w:val="0"/>
              <w:autoSpaceDN w:val="0"/>
              <w:adjustRightInd w:val="0"/>
              <w:jc w:val="both"/>
              <w:rPr>
                <w:rFonts w:ascii="Verdana" w:hAnsi="Verdana" w:cs="Arial"/>
                <w:b w:val="0"/>
                <w:bCs w:val="0"/>
                <w:sz w:val="18"/>
                <w:szCs w:val="18"/>
              </w:rPr>
            </w:pPr>
          </w:p>
          <w:p w14:paraId="3CF89429" w14:textId="2758BB8B" w:rsidR="00641B4F" w:rsidRDefault="00641B4F" w:rsidP="00A72EA2">
            <w:pPr>
              <w:autoSpaceDE w:val="0"/>
              <w:autoSpaceDN w:val="0"/>
              <w:adjustRightInd w:val="0"/>
              <w:jc w:val="both"/>
              <w:rPr>
                <w:rFonts w:ascii="Verdana" w:hAnsi="Verdana" w:cs="Arial"/>
                <w:b w:val="0"/>
                <w:bCs w:val="0"/>
                <w:sz w:val="18"/>
                <w:szCs w:val="18"/>
              </w:rPr>
            </w:pPr>
          </w:p>
          <w:p w14:paraId="121F8463" w14:textId="5E2688FA" w:rsidR="00641B4F" w:rsidRDefault="00641B4F" w:rsidP="00A72EA2">
            <w:pPr>
              <w:autoSpaceDE w:val="0"/>
              <w:autoSpaceDN w:val="0"/>
              <w:adjustRightInd w:val="0"/>
              <w:jc w:val="both"/>
              <w:rPr>
                <w:rFonts w:ascii="Verdana" w:hAnsi="Verdana" w:cs="Arial"/>
                <w:b w:val="0"/>
                <w:bCs w:val="0"/>
                <w:sz w:val="18"/>
                <w:szCs w:val="18"/>
              </w:rPr>
            </w:pPr>
          </w:p>
          <w:p w14:paraId="0761D5CF" w14:textId="4F542AC2" w:rsidR="00641B4F" w:rsidRDefault="00641B4F" w:rsidP="00A72EA2">
            <w:pPr>
              <w:autoSpaceDE w:val="0"/>
              <w:autoSpaceDN w:val="0"/>
              <w:adjustRightInd w:val="0"/>
              <w:jc w:val="both"/>
              <w:rPr>
                <w:rFonts w:ascii="Verdana" w:hAnsi="Verdana" w:cs="Arial"/>
                <w:b w:val="0"/>
                <w:bCs w:val="0"/>
                <w:sz w:val="18"/>
                <w:szCs w:val="18"/>
              </w:rPr>
            </w:pPr>
          </w:p>
          <w:p w14:paraId="6AF93608" w14:textId="759ABDC6" w:rsidR="00641B4F" w:rsidRDefault="00641B4F" w:rsidP="00A72EA2">
            <w:pPr>
              <w:autoSpaceDE w:val="0"/>
              <w:autoSpaceDN w:val="0"/>
              <w:adjustRightInd w:val="0"/>
              <w:jc w:val="both"/>
              <w:rPr>
                <w:rFonts w:ascii="Verdana" w:hAnsi="Verdana" w:cs="Arial"/>
                <w:b w:val="0"/>
                <w:bCs w:val="0"/>
                <w:sz w:val="18"/>
                <w:szCs w:val="18"/>
              </w:rPr>
            </w:pPr>
          </w:p>
          <w:p w14:paraId="4C6F5249" w14:textId="65B49003" w:rsidR="00641B4F" w:rsidRDefault="00641B4F" w:rsidP="00A72EA2">
            <w:pPr>
              <w:autoSpaceDE w:val="0"/>
              <w:autoSpaceDN w:val="0"/>
              <w:adjustRightInd w:val="0"/>
              <w:jc w:val="both"/>
              <w:rPr>
                <w:rFonts w:ascii="Verdana" w:hAnsi="Verdana" w:cs="Arial"/>
                <w:b w:val="0"/>
                <w:bCs w:val="0"/>
                <w:sz w:val="18"/>
                <w:szCs w:val="18"/>
              </w:rPr>
            </w:pPr>
          </w:p>
          <w:p w14:paraId="5B05A698" w14:textId="02D4F774" w:rsidR="00641B4F" w:rsidRDefault="00641B4F" w:rsidP="00A72EA2">
            <w:pPr>
              <w:autoSpaceDE w:val="0"/>
              <w:autoSpaceDN w:val="0"/>
              <w:adjustRightInd w:val="0"/>
              <w:jc w:val="both"/>
              <w:rPr>
                <w:rFonts w:ascii="Verdana" w:hAnsi="Verdana" w:cs="Arial"/>
                <w:b w:val="0"/>
                <w:bCs w:val="0"/>
                <w:sz w:val="18"/>
                <w:szCs w:val="18"/>
              </w:rPr>
            </w:pPr>
          </w:p>
          <w:p w14:paraId="3F25D5A3" w14:textId="2981A669" w:rsidR="00641B4F" w:rsidRDefault="00641B4F" w:rsidP="00A72EA2">
            <w:pPr>
              <w:autoSpaceDE w:val="0"/>
              <w:autoSpaceDN w:val="0"/>
              <w:adjustRightInd w:val="0"/>
              <w:jc w:val="both"/>
              <w:rPr>
                <w:rFonts w:ascii="Verdana" w:hAnsi="Verdana" w:cs="Arial"/>
                <w:b w:val="0"/>
                <w:bCs w:val="0"/>
                <w:sz w:val="18"/>
                <w:szCs w:val="18"/>
              </w:rPr>
            </w:pPr>
          </w:p>
          <w:p w14:paraId="6DD9CC9A" w14:textId="578B3491" w:rsidR="00641B4F" w:rsidRDefault="00641B4F" w:rsidP="00A72EA2">
            <w:pPr>
              <w:autoSpaceDE w:val="0"/>
              <w:autoSpaceDN w:val="0"/>
              <w:adjustRightInd w:val="0"/>
              <w:jc w:val="both"/>
              <w:rPr>
                <w:rFonts w:ascii="Verdana" w:hAnsi="Verdana" w:cs="Arial"/>
                <w:b w:val="0"/>
                <w:bCs w:val="0"/>
                <w:sz w:val="18"/>
                <w:szCs w:val="18"/>
              </w:rPr>
            </w:pPr>
          </w:p>
          <w:p w14:paraId="126C8C00" w14:textId="69438FFF" w:rsidR="00641B4F" w:rsidRDefault="00641B4F" w:rsidP="00A72EA2">
            <w:pPr>
              <w:autoSpaceDE w:val="0"/>
              <w:autoSpaceDN w:val="0"/>
              <w:adjustRightInd w:val="0"/>
              <w:jc w:val="both"/>
              <w:rPr>
                <w:rFonts w:ascii="Verdana" w:hAnsi="Verdana" w:cs="Arial"/>
                <w:b w:val="0"/>
                <w:bCs w:val="0"/>
                <w:sz w:val="18"/>
                <w:szCs w:val="18"/>
              </w:rPr>
            </w:pPr>
          </w:p>
          <w:p w14:paraId="5FF82C16" w14:textId="4EC02AE6" w:rsidR="00641B4F" w:rsidRDefault="00641B4F" w:rsidP="00A72EA2">
            <w:pPr>
              <w:autoSpaceDE w:val="0"/>
              <w:autoSpaceDN w:val="0"/>
              <w:adjustRightInd w:val="0"/>
              <w:jc w:val="both"/>
              <w:rPr>
                <w:rFonts w:ascii="Verdana" w:hAnsi="Verdana" w:cs="Arial"/>
                <w:b w:val="0"/>
                <w:bCs w:val="0"/>
                <w:sz w:val="18"/>
                <w:szCs w:val="18"/>
              </w:rPr>
            </w:pPr>
          </w:p>
          <w:p w14:paraId="3D3A8A67" w14:textId="09DC6AE3" w:rsidR="00641B4F" w:rsidRDefault="00641B4F" w:rsidP="00A72EA2">
            <w:pPr>
              <w:autoSpaceDE w:val="0"/>
              <w:autoSpaceDN w:val="0"/>
              <w:adjustRightInd w:val="0"/>
              <w:jc w:val="both"/>
              <w:rPr>
                <w:rFonts w:ascii="Verdana" w:hAnsi="Verdana" w:cs="Arial"/>
                <w:b w:val="0"/>
                <w:bCs w:val="0"/>
                <w:sz w:val="18"/>
                <w:szCs w:val="18"/>
              </w:rPr>
            </w:pPr>
          </w:p>
          <w:p w14:paraId="67FD354B" w14:textId="77F26C3D" w:rsidR="00641B4F" w:rsidRDefault="00641B4F" w:rsidP="00A72EA2">
            <w:pPr>
              <w:autoSpaceDE w:val="0"/>
              <w:autoSpaceDN w:val="0"/>
              <w:adjustRightInd w:val="0"/>
              <w:jc w:val="both"/>
              <w:rPr>
                <w:rFonts w:ascii="Verdana" w:hAnsi="Verdana" w:cs="Arial"/>
                <w:b w:val="0"/>
                <w:bCs w:val="0"/>
                <w:sz w:val="18"/>
                <w:szCs w:val="18"/>
              </w:rPr>
            </w:pPr>
          </w:p>
          <w:p w14:paraId="6F4AB02D" w14:textId="77777777" w:rsidR="00360E31" w:rsidRPr="00DD3553" w:rsidRDefault="00360E31" w:rsidP="00A72EA2">
            <w:pPr>
              <w:autoSpaceDE w:val="0"/>
              <w:autoSpaceDN w:val="0"/>
              <w:adjustRightInd w:val="0"/>
              <w:jc w:val="center"/>
              <w:rPr>
                <w:rFonts w:ascii="Verdana" w:hAnsi="Verdana" w:cs="Arial"/>
                <w:b w:val="0"/>
                <w:bCs w:val="0"/>
                <w:sz w:val="18"/>
                <w:szCs w:val="18"/>
              </w:rPr>
            </w:pPr>
          </w:p>
        </w:tc>
      </w:tr>
    </w:tbl>
    <w:p w14:paraId="58551513" w14:textId="4EFDDAC6" w:rsidR="00050B56" w:rsidRDefault="00050B56">
      <w:pPr>
        <w:rPr>
          <w:rFonts w:ascii="Verdana" w:hAnsi="Verdana"/>
          <w:b w:val="0"/>
          <w:sz w:val="18"/>
          <w:szCs w:val="18"/>
        </w:rPr>
      </w:pPr>
    </w:p>
    <w:p w14:paraId="7BBEC70D" w14:textId="249816FE" w:rsidR="00641B4F" w:rsidRDefault="00641B4F">
      <w:pPr>
        <w:rPr>
          <w:rFonts w:ascii="Verdana" w:hAnsi="Verdana"/>
          <w:b w:val="0"/>
          <w:sz w:val="18"/>
          <w:szCs w:val="18"/>
        </w:rPr>
      </w:pPr>
      <w:r>
        <w:rPr>
          <w:rFonts w:ascii="Verdana" w:hAnsi="Verdana"/>
          <w:b w:val="0"/>
          <w:sz w:val="18"/>
          <w:szCs w:val="18"/>
        </w:rPr>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6C4E3A" w:rsidRPr="00DD3553" w14:paraId="5AD10C96" w14:textId="77777777" w:rsidTr="00A72EA2">
        <w:trPr>
          <w:trHeight w:val="602"/>
        </w:trPr>
        <w:tc>
          <w:tcPr>
            <w:tcW w:w="5000" w:type="pct"/>
            <w:shd w:val="clear" w:color="auto" w:fill="F3F3F3"/>
            <w:vAlign w:val="center"/>
          </w:tcPr>
          <w:p w14:paraId="14AD638E" w14:textId="7487FA60" w:rsidR="006C4E3A" w:rsidRPr="00264119" w:rsidRDefault="006C4E3A" w:rsidP="00A72EA2">
            <w:pPr>
              <w:autoSpaceDE w:val="0"/>
              <w:autoSpaceDN w:val="0"/>
              <w:adjustRightInd w:val="0"/>
              <w:jc w:val="both"/>
              <w:rPr>
                <w:rFonts w:ascii="Verdana" w:hAnsi="Verdana" w:cs="Arial"/>
                <w:bCs w:val="0"/>
                <w:sz w:val="18"/>
                <w:szCs w:val="18"/>
              </w:rPr>
            </w:pPr>
            <w:r>
              <w:rPr>
                <w:rFonts w:ascii="Verdana" w:hAnsi="Verdana"/>
                <w:b w:val="0"/>
                <w:sz w:val="18"/>
                <w:szCs w:val="18"/>
              </w:rPr>
              <w:lastRenderedPageBreak/>
              <w:br w:type="page"/>
            </w:r>
            <w:ins w:id="2" w:author="Alejandro Rodriguez Fabra" w:date="2019-02-25T20:48:00Z">
              <w:r>
                <w:rPr>
                  <w:rFonts w:ascii="Verdana" w:hAnsi="Verdana" w:cs="Arial"/>
                  <w:b w:val="0"/>
                  <w:bCs w:val="0"/>
                  <w:i/>
                  <w:sz w:val="18"/>
                  <w:szCs w:val="18"/>
                </w:rPr>
                <w:br w:type="page"/>
              </w:r>
            </w:ins>
            <w:r w:rsidR="00641B4F">
              <w:rPr>
                <w:rFonts w:ascii="Verdana" w:hAnsi="Verdana" w:cs="Arial"/>
                <w:bCs w:val="0"/>
                <w:sz w:val="18"/>
                <w:szCs w:val="18"/>
              </w:rPr>
              <w:t>1.4</w:t>
            </w:r>
            <w:r w:rsidRPr="00264119">
              <w:rPr>
                <w:rFonts w:ascii="Verdana" w:hAnsi="Verdana" w:cs="Arial"/>
                <w:bCs w:val="0"/>
                <w:sz w:val="18"/>
                <w:szCs w:val="18"/>
              </w:rPr>
              <w:t xml:space="preserve">. </w:t>
            </w:r>
            <w:r w:rsidR="001D10D4">
              <w:rPr>
                <w:rFonts w:ascii="Verdana" w:hAnsi="Verdana" w:cs="Arial"/>
                <w:bCs w:val="0"/>
                <w:sz w:val="18"/>
                <w:szCs w:val="18"/>
              </w:rPr>
              <w:t>INVERSIÓN EN NUEVOS ACTIVOS TECNOLÓGICOS</w:t>
            </w:r>
          </w:p>
        </w:tc>
      </w:tr>
      <w:tr w:rsidR="006C4E3A" w:rsidRPr="00DD3553" w14:paraId="32A3AD09" w14:textId="77777777" w:rsidTr="0039570F">
        <w:trPr>
          <w:trHeight w:val="4620"/>
        </w:trPr>
        <w:tc>
          <w:tcPr>
            <w:tcW w:w="5000" w:type="pct"/>
            <w:vAlign w:val="center"/>
          </w:tcPr>
          <w:p w14:paraId="20DCB3B5" w14:textId="77777777" w:rsidR="006C4E3A" w:rsidRDefault="006C4E3A" w:rsidP="00A72EA2">
            <w:pPr>
              <w:jc w:val="both"/>
              <w:rPr>
                <w:rFonts w:ascii="Verdana" w:eastAsia="Verdana" w:hAnsi="Verdana" w:cs="Verdana"/>
                <w:sz w:val="18"/>
                <w:szCs w:val="18"/>
              </w:rPr>
            </w:pPr>
          </w:p>
          <w:p w14:paraId="4DE6D8BB" w14:textId="77777777" w:rsidR="006C4E3A" w:rsidRDefault="006C4E3A" w:rsidP="00A72EA2">
            <w:pPr>
              <w:autoSpaceDE w:val="0"/>
              <w:autoSpaceDN w:val="0"/>
              <w:adjustRightInd w:val="0"/>
              <w:jc w:val="both"/>
              <w:rPr>
                <w:rFonts w:ascii="Verdana" w:hAnsi="Verdana" w:cs="Arial"/>
                <w:b w:val="0"/>
                <w:bCs w:val="0"/>
                <w:sz w:val="18"/>
                <w:szCs w:val="18"/>
              </w:rPr>
            </w:pPr>
          </w:p>
          <w:p w14:paraId="2C155DB2" w14:textId="77777777" w:rsidR="006C4E3A" w:rsidRDefault="006C4E3A" w:rsidP="00A72EA2">
            <w:pPr>
              <w:autoSpaceDE w:val="0"/>
              <w:autoSpaceDN w:val="0"/>
              <w:adjustRightInd w:val="0"/>
              <w:jc w:val="both"/>
              <w:rPr>
                <w:rFonts w:ascii="Verdana" w:hAnsi="Verdana" w:cs="Arial"/>
                <w:b w:val="0"/>
                <w:bCs w:val="0"/>
                <w:sz w:val="18"/>
                <w:szCs w:val="18"/>
              </w:rPr>
            </w:pPr>
          </w:p>
          <w:p w14:paraId="4AB82E62" w14:textId="77777777" w:rsidR="006C4E3A" w:rsidRDefault="006C4E3A" w:rsidP="00A72EA2">
            <w:pPr>
              <w:autoSpaceDE w:val="0"/>
              <w:autoSpaceDN w:val="0"/>
              <w:adjustRightInd w:val="0"/>
              <w:jc w:val="both"/>
              <w:rPr>
                <w:rFonts w:ascii="Verdana" w:hAnsi="Verdana" w:cs="Arial"/>
                <w:b w:val="0"/>
                <w:bCs w:val="0"/>
                <w:sz w:val="18"/>
                <w:szCs w:val="18"/>
              </w:rPr>
            </w:pPr>
          </w:p>
          <w:p w14:paraId="16D852B3" w14:textId="77777777" w:rsidR="006C4E3A" w:rsidRDefault="006C4E3A" w:rsidP="00A72EA2">
            <w:pPr>
              <w:autoSpaceDE w:val="0"/>
              <w:autoSpaceDN w:val="0"/>
              <w:adjustRightInd w:val="0"/>
              <w:jc w:val="both"/>
              <w:rPr>
                <w:rFonts w:ascii="Verdana" w:hAnsi="Verdana" w:cs="Arial"/>
                <w:b w:val="0"/>
                <w:bCs w:val="0"/>
                <w:sz w:val="18"/>
                <w:szCs w:val="18"/>
              </w:rPr>
            </w:pPr>
          </w:p>
          <w:p w14:paraId="03E9627D" w14:textId="77777777" w:rsidR="006C4E3A" w:rsidRDefault="006C4E3A" w:rsidP="00A72EA2">
            <w:pPr>
              <w:autoSpaceDE w:val="0"/>
              <w:autoSpaceDN w:val="0"/>
              <w:adjustRightInd w:val="0"/>
              <w:jc w:val="both"/>
              <w:rPr>
                <w:rFonts w:ascii="Verdana" w:hAnsi="Verdana" w:cs="Arial"/>
                <w:b w:val="0"/>
                <w:bCs w:val="0"/>
                <w:sz w:val="18"/>
                <w:szCs w:val="18"/>
              </w:rPr>
            </w:pPr>
          </w:p>
          <w:p w14:paraId="2B741780" w14:textId="77777777" w:rsidR="006C4E3A" w:rsidRDefault="006C4E3A" w:rsidP="00A72EA2">
            <w:pPr>
              <w:autoSpaceDE w:val="0"/>
              <w:autoSpaceDN w:val="0"/>
              <w:adjustRightInd w:val="0"/>
              <w:jc w:val="both"/>
              <w:rPr>
                <w:rFonts w:ascii="Verdana" w:hAnsi="Verdana" w:cs="Arial"/>
                <w:b w:val="0"/>
                <w:bCs w:val="0"/>
                <w:sz w:val="18"/>
                <w:szCs w:val="18"/>
              </w:rPr>
            </w:pPr>
          </w:p>
          <w:p w14:paraId="1FB644EC" w14:textId="77777777" w:rsidR="006C4E3A" w:rsidRDefault="006C4E3A" w:rsidP="00A72EA2">
            <w:pPr>
              <w:autoSpaceDE w:val="0"/>
              <w:autoSpaceDN w:val="0"/>
              <w:adjustRightInd w:val="0"/>
              <w:jc w:val="both"/>
              <w:rPr>
                <w:rFonts w:ascii="Verdana" w:hAnsi="Verdana" w:cs="Arial"/>
                <w:b w:val="0"/>
                <w:bCs w:val="0"/>
                <w:sz w:val="18"/>
                <w:szCs w:val="18"/>
              </w:rPr>
            </w:pPr>
          </w:p>
          <w:p w14:paraId="2E7EC6C9" w14:textId="77777777" w:rsidR="006C4E3A" w:rsidRDefault="006C4E3A" w:rsidP="00A72EA2">
            <w:pPr>
              <w:autoSpaceDE w:val="0"/>
              <w:autoSpaceDN w:val="0"/>
              <w:adjustRightInd w:val="0"/>
              <w:jc w:val="both"/>
              <w:rPr>
                <w:rFonts w:ascii="Verdana" w:hAnsi="Verdana" w:cs="Arial"/>
                <w:b w:val="0"/>
                <w:bCs w:val="0"/>
                <w:sz w:val="18"/>
                <w:szCs w:val="18"/>
              </w:rPr>
            </w:pPr>
          </w:p>
          <w:p w14:paraId="509CD793" w14:textId="77777777" w:rsidR="006C4E3A" w:rsidRDefault="006C4E3A" w:rsidP="00A72EA2">
            <w:pPr>
              <w:autoSpaceDE w:val="0"/>
              <w:autoSpaceDN w:val="0"/>
              <w:adjustRightInd w:val="0"/>
              <w:jc w:val="both"/>
              <w:rPr>
                <w:rFonts w:ascii="Verdana" w:hAnsi="Verdana" w:cs="Arial"/>
                <w:b w:val="0"/>
                <w:bCs w:val="0"/>
                <w:sz w:val="18"/>
                <w:szCs w:val="18"/>
              </w:rPr>
            </w:pPr>
          </w:p>
          <w:p w14:paraId="2C06F1FA" w14:textId="77777777" w:rsidR="006C4E3A" w:rsidRDefault="006C4E3A" w:rsidP="00A72EA2">
            <w:pPr>
              <w:autoSpaceDE w:val="0"/>
              <w:autoSpaceDN w:val="0"/>
              <w:adjustRightInd w:val="0"/>
              <w:jc w:val="both"/>
              <w:rPr>
                <w:rFonts w:ascii="Verdana" w:hAnsi="Verdana" w:cs="Arial"/>
                <w:b w:val="0"/>
                <w:bCs w:val="0"/>
                <w:sz w:val="18"/>
                <w:szCs w:val="18"/>
              </w:rPr>
            </w:pPr>
          </w:p>
          <w:p w14:paraId="217DD9EA" w14:textId="77777777" w:rsidR="006C4E3A" w:rsidRDefault="006C4E3A" w:rsidP="00A72EA2">
            <w:pPr>
              <w:autoSpaceDE w:val="0"/>
              <w:autoSpaceDN w:val="0"/>
              <w:adjustRightInd w:val="0"/>
              <w:jc w:val="both"/>
              <w:rPr>
                <w:rFonts w:ascii="Verdana" w:hAnsi="Verdana" w:cs="Arial"/>
                <w:b w:val="0"/>
                <w:bCs w:val="0"/>
                <w:sz w:val="18"/>
                <w:szCs w:val="18"/>
              </w:rPr>
            </w:pPr>
          </w:p>
          <w:p w14:paraId="741DB488" w14:textId="77777777" w:rsidR="006C4E3A" w:rsidRPr="00DD3553" w:rsidRDefault="006C4E3A" w:rsidP="00A72EA2">
            <w:pPr>
              <w:autoSpaceDE w:val="0"/>
              <w:autoSpaceDN w:val="0"/>
              <w:adjustRightInd w:val="0"/>
              <w:jc w:val="center"/>
              <w:rPr>
                <w:rFonts w:ascii="Verdana" w:hAnsi="Verdana" w:cs="Arial"/>
                <w:b w:val="0"/>
                <w:bCs w:val="0"/>
                <w:sz w:val="18"/>
                <w:szCs w:val="18"/>
              </w:rPr>
            </w:pPr>
          </w:p>
        </w:tc>
      </w:tr>
    </w:tbl>
    <w:p w14:paraId="2156A966" w14:textId="77777777" w:rsidR="006C4E3A" w:rsidRDefault="006C4E3A">
      <w:pPr>
        <w:rPr>
          <w:rFonts w:ascii="Verdana" w:hAnsi="Verdana"/>
          <w:b w:val="0"/>
          <w:sz w:val="18"/>
          <w:szCs w:val="18"/>
        </w:rPr>
      </w:pPr>
    </w:p>
    <w:p w14:paraId="7D1EB467" w14:textId="00E1ECB4" w:rsidR="0081600D" w:rsidRDefault="0081600D"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39570F" w:rsidRPr="00DD3553" w14:paraId="3B9179FE" w14:textId="77777777" w:rsidTr="00761F26">
        <w:trPr>
          <w:trHeight w:val="602"/>
        </w:trPr>
        <w:tc>
          <w:tcPr>
            <w:tcW w:w="5000" w:type="pct"/>
            <w:shd w:val="clear" w:color="auto" w:fill="F3F3F3"/>
            <w:vAlign w:val="center"/>
          </w:tcPr>
          <w:p w14:paraId="6AF7B2C1" w14:textId="4C5EFA9D" w:rsidR="0039570F" w:rsidRPr="00264119" w:rsidRDefault="0039570F" w:rsidP="00761F26">
            <w:pPr>
              <w:autoSpaceDE w:val="0"/>
              <w:autoSpaceDN w:val="0"/>
              <w:adjustRightInd w:val="0"/>
              <w:jc w:val="both"/>
              <w:rPr>
                <w:rFonts w:ascii="Verdana" w:hAnsi="Verdana" w:cs="Arial"/>
                <w:bCs w:val="0"/>
                <w:sz w:val="18"/>
                <w:szCs w:val="18"/>
              </w:rPr>
            </w:pPr>
            <w:r>
              <w:rPr>
                <w:rFonts w:ascii="Verdana" w:hAnsi="Verdana"/>
                <w:b w:val="0"/>
                <w:sz w:val="18"/>
                <w:szCs w:val="18"/>
              </w:rPr>
              <w:br w:type="page"/>
            </w:r>
            <w:ins w:id="3" w:author="Alejandro Rodriguez Fabra" w:date="2019-02-25T20:48:00Z">
              <w:r>
                <w:rPr>
                  <w:rFonts w:ascii="Verdana" w:hAnsi="Verdana" w:cs="Arial"/>
                  <w:b w:val="0"/>
                  <w:bCs w:val="0"/>
                  <w:i/>
                  <w:sz w:val="18"/>
                  <w:szCs w:val="18"/>
                </w:rPr>
                <w:br w:type="page"/>
              </w:r>
            </w:ins>
            <w:r>
              <w:rPr>
                <w:rFonts w:ascii="Verdana" w:hAnsi="Verdana" w:cs="Arial"/>
                <w:bCs w:val="0"/>
                <w:sz w:val="18"/>
                <w:szCs w:val="18"/>
              </w:rPr>
              <w:t>1.5</w:t>
            </w:r>
            <w:r w:rsidRPr="00264119">
              <w:rPr>
                <w:rFonts w:ascii="Verdana" w:hAnsi="Verdana" w:cs="Arial"/>
                <w:bCs w:val="0"/>
                <w:sz w:val="18"/>
                <w:szCs w:val="18"/>
              </w:rPr>
              <w:t xml:space="preserve">. </w:t>
            </w:r>
            <w:r w:rsidRPr="006C4E3A">
              <w:rPr>
                <w:rFonts w:ascii="Verdana" w:hAnsi="Verdana" w:cs="Arial"/>
                <w:bCs w:val="0"/>
                <w:sz w:val="18"/>
                <w:szCs w:val="18"/>
              </w:rPr>
              <w:t xml:space="preserve">CONTRIBUCIÓN A LA </w:t>
            </w:r>
            <w:r w:rsidR="001D10D4">
              <w:rPr>
                <w:rFonts w:ascii="Verdana" w:hAnsi="Verdana" w:cs="Arial"/>
                <w:bCs w:val="0"/>
                <w:sz w:val="18"/>
                <w:szCs w:val="18"/>
              </w:rPr>
              <w:t>TRANSICIÓN VERDE Y TRANSFORMACIÓN DIGITAL</w:t>
            </w:r>
          </w:p>
        </w:tc>
      </w:tr>
      <w:tr w:rsidR="0039570F" w:rsidRPr="00DD3553" w14:paraId="7E973D54" w14:textId="77777777" w:rsidTr="0039570F">
        <w:trPr>
          <w:trHeight w:val="6160"/>
        </w:trPr>
        <w:tc>
          <w:tcPr>
            <w:tcW w:w="5000" w:type="pct"/>
            <w:vAlign w:val="center"/>
          </w:tcPr>
          <w:p w14:paraId="5701E40F" w14:textId="77777777" w:rsidR="0039570F" w:rsidRDefault="0039570F" w:rsidP="00761F26">
            <w:pPr>
              <w:jc w:val="both"/>
              <w:rPr>
                <w:rFonts w:ascii="Verdana" w:eastAsia="Verdana" w:hAnsi="Verdana" w:cs="Verdana"/>
                <w:sz w:val="18"/>
                <w:szCs w:val="18"/>
              </w:rPr>
            </w:pPr>
          </w:p>
          <w:p w14:paraId="7E96E4AB" w14:textId="77777777" w:rsidR="0039570F" w:rsidRDefault="0039570F" w:rsidP="00761F26">
            <w:pPr>
              <w:autoSpaceDE w:val="0"/>
              <w:autoSpaceDN w:val="0"/>
              <w:adjustRightInd w:val="0"/>
              <w:jc w:val="both"/>
              <w:rPr>
                <w:rFonts w:ascii="Verdana" w:hAnsi="Verdana" w:cs="Arial"/>
                <w:b w:val="0"/>
                <w:bCs w:val="0"/>
                <w:sz w:val="18"/>
                <w:szCs w:val="18"/>
              </w:rPr>
            </w:pPr>
          </w:p>
          <w:p w14:paraId="7DCF706C" w14:textId="77777777" w:rsidR="0039570F" w:rsidRDefault="0039570F" w:rsidP="00761F26">
            <w:pPr>
              <w:autoSpaceDE w:val="0"/>
              <w:autoSpaceDN w:val="0"/>
              <w:adjustRightInd w:val="0"/>
              <w:jc w:val="both"/>
              <w:rPr>
                <w:rFonts w:ascii="Verdana" w:hAnsi="Verdana" w:cs="Arial"/>
                <w:b w:val="0"/>
                <w:bCs w:val="0"/>
                <w:sz w:val="18"/>
                <w:szCs w:val="18"/>
              </w:rPr>
            </w:pPr>
          </w:p>
          <w:p w14:paraId="1A18ECA0" w14:textId="77777777" w:rsidR="0039570F" w:rsidRDefault="0039570F" w:rsidP="00761F26">
            <w:pPr>
              <w:autoSpaceDE w:val="0"/>
              <w:autoSpaceDN w:val="0"/>
              <w:adjustRightInd w:val="0"/>
              <w:jc w:val="both"/>
              <w:rPr>
                <w:rFonts w:ascii="Verdana" w:hAnsi="Verdana" w:cs="Arial"/>
                <w:b w:val="0"/>
                <w:bCs w:val="0"/>
                <w:sz w:val="18"/>
                <w:szCs w:val="18"/>
              </w:rPr>
            </w:pPr>
          </w:p>
          <w:p w14:paraId="493A86AC" w14:textId="77777777" w:rsidR="0039570F" w:rsidRDefault="0039570F" w:rsidP="00761F26">
            <w:pPr>
              <w:autoSpaceDE w:val="0"/>
              <w:autoSpaceDN w:val="0"/>
              <w:adjustRightInd w:val="0"/>
              <w:jc w:val="both"/>
              <w:rPr>
                <w:rFonts w:ascii="Verdana" w:hAnsi="Verdana" w:cs="Arial"/>
                <w:b w:val="0"/>
                <w:bCs w:val="0"/>
                <w:sz w:val="18"/>
                <w:szCs w:val="18"/>
              </w:rPr>
            </w:pPr>
          </w:p>
          <w:p w14:paraId="654D5870" w14:textId="77777777" w:rsidR="0039570F" w:rsidRDefault="0039570F" w:rsidP="00761F26">
            <w:pPr>
              <w:autoSpaceDE w:val="0"/>
              <w:autoSpaceDN w:val="0"/>
              <w:adjustRightInd w:val="0"/>
              <w:jc w:val="both"/>
              <w:rPr>
                <w:rFonts w:ascii="Verdana" w:hAnsi="Verdana" w:cs="Arial"/>
                <w:b w:val="0"/>
                <w:bCs w:val="0"/>
                <w:sz w:val="18"/>
                <w:szCs w:val="18"/>
              </w:rPr>
            </w:pPr>
          </w:p>
          <w:p w14:paraId="6346A65D" w14:textId="77777777" w:rsidR="0039570F" w:rsidRDefault="0039570F" w:rsidP="00761F26">
            <w:pPr>
              <w:autoSpaceDE w:val="0"/>
              <w:autoSpaceDN w:val="0"/>
              <w:adjustRightInd w:val="0"/>
              <w:jc w:val="both"/>
              <w:rPr>
                <w:rFonts w:ascii="Verdana" w:hAnsi="Verdana" w:cs="Arial"/>
                <w:b w:val="0"/>
                <w:bCs w:val="0"/>
                <w:sz w:val="18"/>
                <w:szCs w:val="18"/>
              </w:rPr>
            </w:pPr>
          </w:p>
          <w:p w14:paraId="28692A48" w14:textId="77777777" w:rsidR="0039570F" w:rsidRDefault="0039570F" w:rsidP="00761F26">
            <w:pPr>
              <w:autoSpaceDE w:val="0"/>
              <w:autoSpaceDN w:val="0"/>
              <w:adjustRightInd w:val="0"/>
              <w:jc w:val="both"/>
              <w:rPr>
                <w:rFonts w:ascii="Verdana" w:hAnsi="Verdana" w:cs="Arial"/>
                <w:b w:val="0"/>
                <w:bCs w:val="0"/>
                <w:sz w:val="18"/>
                <w:szCs w:val="18"/>
              </w:rPr>
            </w:pPr>
          </w:p>
          <w:p w14:paraId="6587E698" w14:textId="77777777" w:rsidR="0039570F" w:rsidRDefault="0039570F" w:rsidP="00761F26">
            <w:pPr>
              <w:autoSpaceDE w:val="0"/>
              <w:autoSpaceDN w:val="0"/>
              <w:adjustRightInd w:val="0"/>
              <w:jc w:val="both"/>
              <w:rPr>
                <w:rFonts w:ascii="Verdana" w:hAnsi="Verdana" w:cs="Arial"/>
                <w:b w:val="0"/>
                <w:bCs w:val="0"/>
                <w:sz w:val="18"/>
                <w:szCs w:val="18"/>
              </w:rPr>
            </w:pPr>
          </w:p>
          <w:p w14:paraId="29A63847" w14:textId="77777777" w:rsidR="0039570F" w:rsidRDefault="0039570F" w:rsidP="00761F26">
            <w:pPr>
              <w:autoSpaceDE w:val="0"/>
              <w:autoSpaceDN w:val="0"/>
              <w:adjustRightInd w:val="0"/>
              <w:jc w:val="both"/>
              <w:rPr>
                <w:rFonts w:ascii="Verdana" w:hAnsi="Verdana" w:cs="Arial"/>
                <w:b w:val="0"/>
                <w:bCs w:val="0"/>
                <w:sz w:val="18"/>
                <w:szCs w:val="18"/>
              </w:rPr>
            </w:pPr>
          </w:p>
          <w:p w14:paraId="68C9B436" w14:textId="77777777" w:rsidR="0039570F" w:rsidRDefault="0039570F" w:rsidP="00761F26">
            <w:pPr>
              <w:autoSpaceDE w:val="0"/>
              <w:autoSpaceDN w:val="0"/>
              <w:adjustRightInd w:val="0"/>
              <w:jc w:val="both"/>
              <w:rPr>
                <w:rFonts w:ascii="Verdana" w:hAnsi="Verdana" w:cs="Arial"/>
                <w:b w:val="0"/>
                <w:bCs w:val="0"/>
                <w:sz w:val="18"/>
                <w:szCs w:val="18"/>
              </w:rPr>
            </w:pPr>
          </w:p>
          <w:p w14:paraId="1D137335" w14:textId="77777777" w:rsidR="0039570F" w:rsidRDefault="0039570F" w:rsidP="00761F26">
            <w:pPr>
              <w:autoSpaceDE w:val="0"/>
              <w:autoSpaceDN w:val="0"/>
              <w:adjustRightInd w:val="0"/>
              <w:jc w:val="both"/>
              <w:rPr>
                <w:rFonts w:ascii="Verdana" w:hAnsi="Verdana" w:cs="Arial"/>
                <w:b w:val="0"/>
                <w:bCs w:val="0"/>
                <w:sz w:val="18"/>
                <w:szCs w:val="18"/>
              </w:rPr>
            </w:pPr>
          </w:p>
          <w:p w14:paraId="0E3767D6" w14:textId="77777777" w:rsidR="0039570F" w:rsidRPr="00DD3553" w:rsidRDefault="0039570F" w:rsidP="00761F26">
            <w:pPr>
              <w:autoSpaceDE w:val="0"/>
              <w:autoSpaceDN w:val="0"/>
              <w:adjustRightInd w:val="0"/>
              <w:jc w:val="center"/>
              <w:rPr>
                <w:rFonts w:ascii="Verdana" w:hAnsi="Verdana" w:cs="Arial"/>
                <w:b w:val="0"/>
                <w:bCs w:val="0"/>
                <w:sz w:val="18"/>
                <w:szCs w:val="18"/>
              </w:rPr>
            </w:pPr>
          </w:p>
        </w:tc>
      </w:tr>
    </w:tbl>
    <w:p w14:paraId="76425D06" w14:textId="77777777" w:rsidR="0039570F" w:rsidRDefault="0039570F" w:rsidP="0081600D">
      <w:pPr>
        <w:rPr>
          <w:rFonts w:ascii="Verdana" w:hAnsi="Verdana"/>
          <w:b w:val="0"/>
          <w:sz w:val="18"/>
          <w:szCs w:val="18"/>
        </w:rPr>
      </w:pPr>
    </w:p>
    <w:p w14:paraId="6F5DE9DE" w14:textId="5721686E" w:rsidR="0039570F" w:rsidRDefault="0039570F">
      <w:pPr>
        <w:rPr>
          <w:rFonts w:ascii="Verdana" w:hAnsi="Verdana"/>
          <w:b w:val="0"/>
          <w:sz w:val="18"/>
          <w:szCs w:val="18"/>
        </w:rPr>
      </w:pPr>
      <w:r>
        <w:rPr>
          <w:rFonts w:ascii="Verdana" w:hAnsi="Verdana"/>
          <w:b w:val="0"/>
          <w:sz w:val="18"/>
          <w:szCs w:val="18"/>
        </w:rPr>
        <w:br w:type="page"/>
      </w:r>
    </w:p>
    <w:p w14:paraId="37B018EE" w14:textId="77777777" w:rsidR="0039570F" w:rsidRDefault="0039570F"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81600D" w:rsidRPr="00DD3553" w14:paraId="198C1DBA" w14:textId="77777777" w:rsidTr="00FB1BE8">
        <w:trPr>
          <w:trHeight w:val="602"/>
        </w:trPr>
        <w:tc>
          <w:tcPr>
            <w:tcW w:w="5000" w:type="pct"/>
            <w:shd w:val="clear" w:color="auto" w:fill="F3F3F3"/>
            <w:vAlign w:val="center"/>
          </w:tcPr>
          <w:p w14:paraId="53164CC6" w14:textId="7056E87C" w:rsidR="0081600D" w:rsidRPr="00264119" w:rsidRDefault="0081600D" w:rsidP="00770DCE">
            <w:pPr>
              <w:autoSpaceDE w:val="0"/>
              <w:autoSpaceDN w:val="0"/>
              <w:adjustRightInd w:val="0"/>
              <w:jc w:val="both"/>
              <w:rPr>
                <w:rFonts w:ascii="Verdana" w:hAnsi="Verdana" w:cs="Arial"/>
                <w:bCs w:val="0"/>
                <w:sz w:val="18"/>
                <w:szCs w:val="18"/>
              </w:rPr>
            </w:pPr>
            <w:ins w:id="4" w:author="Alejandro Rodriguez Fabra" w:date="2019-02-25T20:48:00Z">
              <w:r>
                <w:rPr>
                  <w:rFonts w:ascii="Verdana" w:hAnsi="Verdana" w:cs="Arial"/>
                  <w:b w:val="0"/>
                  <w:bCs w:val="0"/>
                  <w:i/>
                  <w:sz w:val="18"/>
                  <w:szCs w:val="18"/>
                </w:rPr>
                <w:br w:type="page"/>
              </w:r>
            </w:ins>
            <w:r w:rsidR="00214D78">
              <w:rPr>
                <w:rFonts w:ascii="Verdana" w:hAnsi="Verdana" w:cs="Arial"/>
                <w:bCs w:val="0"/>
                <w:sz w:val="18"/>
                <w:szCs w:val="18"/>
              </w:rPr>
              <w:t>1.</w:t>
            </w:r>
            <w:r w:rsidR="0039570F">
              <w:rPr>
                <w:rFonts w:ascii="Verdana" w:hAnsi="Verdana" w:cs="Arial"/>
                <w:bCs w:val="0"/>
                <w:sz w:val="18"/>
                <w:szCs w:val="18"/>
              </w:rPr>
              <w:t>6</w:t>
            </w:r>
            <w:r w:rsidRPr="00264119">
              <w:rPr>
                <w:rFonts w:ascii="Verdana" w:hAnsi="Verdana" w:cs="Arial"/>
                <w:bCs w:val="0"/>
                <w:sz w:val="18"/>
                <w:szCs w:val="18"/>
              </w:rPr>
              <w:t xml:space="preserve">. </w:t>
            </w:r>
            <w:r w:rsidR="001D10D4">
              <w:rPr>
                <w:rFonts w:ascii="Verdana" w:hAnsi="Verdana" w:cs="Arial"/>
                <w:bCs w:val="0"/>
                <w:sz w:val="18"/>
                <w:szCs w:val="18"/>
              </w:rPr>
              <w:t>IMPACTO SOBRE LA BRECHA DE GÉNERO</w:t>
            </w:r>
          </w:p>
        </w:tc>
      </w:tr>
      <w:tr w:rsidR="0081600D" w:rsidRPr="00DD3553" w14:paraId="4762342B" w14:textId="77777777" w:rsidTr="0039570F">
        <w:trPr>
          <w:trHeight w:val="4538"/>
        </w:trPr>
        <w:tc>
          <w:tcPr>
            <w:tcW w:w="5000" w:type="pct"/>
            <w:vAlign w:val="center"/>
          </w:tcPr>
          <w:p w14:paraId="352AD60B" w14:textId="77777777" w:rsidR="0081600D" w:rsidRPr="00DD3553" w:rsidRDefault="0081600D" w:rsidP="00214D78">
            <w:pPr>
              <w:autoSpaceDE w:val="0"/>
              <w:autoSpaceDN w:val="0"/>
              <w:adjustRightInd w:val="0"/>
              <w:rPr>
                <w:rFonts w:ascii="Verdana" w:hAnsi="Verdana" w:cs="Arial"/>
                <w:b w:val="0"/>
                <w:bCs w:val="0"/>
                <w:sz w:val="18"/>
                <w:szCs w:val="18"/>
              </w:rPr>
            </w:pPr>
          </w:p>
        </w:tc>
      </w:tr>
    </w:tbl>
    <w:p w14:paraId="1D783D19" w14:textId="77777777" w:rsidR="0081600D" w:rsidRDefault="0081600D" w:rsidP="0081600D">
      <w:pPr>
        <w:rPr>
          <w:rFonts w:ascii="Verdana" w:hAnsi="Verdana"/>
          <w:b w:val="0"/>
          <w:sz w:val="18"/>
          <w:szCs w:val="1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81600D" w:rsidRPr="00DD3553" w14:paraId="7ABD8CD6" w14:textId="77777777" w:rsidTr="00FB1BE8">
        <w:trPr>
          <w:trHeight w:val="602"/>
        </w:trPr>
        <w:tc>
          <w:tcPr>
            <w:tcW w:w="5000" w:type="pct"/>
            <w:shd w:val="clear" w:color="auto" w:fill="F3F3F3"/>
            <w:vAlign w:val="center"/>
          </w:tcPr>
          <w:p w14:paraId="59966C17" w14:textId="6B1C15FD" w:rsidR="0081600D" w:rsidRPr="00264119" w:rsidRDefault="0081600D" w:rsidP="00770DCE">
            <w:pPr>
              <w:autoSpaceDE w:val="0"/>
              <w:autoSpaceDN w:val="0"/>
              <w:adjustRightInd w:val="0"/>
              <w:jc w:val="both"/>
              <w:rPr>
                <w:rFonts w:ascii="Verdana" w:hAnsi="Verdana" w:cs="Arial"/>
                <w:bCs w:val="0"/>
                <w:sz w:val="18"/>
                <w:szCs w:val="18"/>
              </w:rPr>
            </w:pPr>
            <w:ins w:id="5" w:author="Alejandro Rodriguez Fabra" w:date="2019-02-25T20:48:00Z">
              <w:r>
                <w:rPr>
                  <w:rFonts w:ascii="Verdana" w:hAnsi="Verdana" w:cs="Arial"/>
                  <w:b w:val="0"/>
                  <w:bCs w:val="0"/>
                  <w:i/>
                  <w:sz w:val="18"/>
                  <w:szCs w:val="18"/>
                </w:rPr>
                <w:br w:type="page"/>
              </w:r>
            </w:ins>
            <w:r w:rsidR="00214D78">
              <w:rPr>
                <w:rFonts w:ascii="Verdana" w:hAnsi="Verdana" w:cs="Arial"/>
                <w:bCs w:val="0"/>
                <w:sz w:val="18"/>
                <w:szCs w:val="18"/>
              </w:rPr>
              <w:t>1.</w:t>
            </w:r>
            <w:r w:rsidR="0039570F">
              <w:rPr>
                <w:rFonts w:ascii="Verdana" w:hAnsi="Verdana" w:cs="Arial"/>
                <w:bCs w:val="0"/>
                <w:sz w:val="18"/>
                <w:szCs w:val="18"/>
              </w:rPr>
              <w:t>7</w:t>
            </w:r>
            <w:r w:rsidRPr="00264119">
              <w:rPr>
                <w:rFonts w:ascii="Verdana" w:hAnsi="Verdana" w:cs="Arial"/>
                <w:bCs w:val="0"/>
                <w:sz w:val="18"/>
                <w:szCs w:val="18"/>
              </w:rPr>
              <w:t xml:space="preserve">. </w:t>
            </w:r>
            <w:r w:rsidR="00E21373" w:rsidRPr="00264119">
              <w:rPr>
                <w:rFonts w:ascii="Verdana" w:hAnsi="Verdana" w:cs="Arial"/>
                <w:bCs w:val="0"/>
                <w:sz w:val="18"/>
                <w:szCs w:val="18"/>
              </w:rPr>
              <w:t>PUBLICIDAD Y MARKETING DE LOS RESULTADOS DEL PROYECTO</w:t>
            </w:r>
            <w:r w:rsidRPr="00264119">
              <w:rPr>
                <w:rFonts w:ascii="Verdana" w:hAnsi="Verdana" w:cs="Arial"/>
                <w:bCs w:val="0"/>
                <w:sz w:val="18"/>
                <w:szCs w:val="18"/>
              </w:rPr>
              <w:t>, INDICANDO REFERENCIAS CONCRETAS</w:t>
            </w:r>
          </w:p>
        </w:tc>
      </w:tr>
      <w:tr w:rsidR="0081600D" w:rsidRPr="00DD3553" w14:paraId="3AB5819E" w14:textId="77777777" w:rsidTr="0039570F">
        <w:trPr>
          <w:trHeight w:val="70"/>
        </w:trPr>
        <w:tc>
          <w:tcPr>
            <w:tcW w:w="5000" w:type="pct"/>
            <w:vAlign w:val="center"/>
          </w:tcPr>
          <w:p w14:paraId="54D0EFD1" w14:textId="77777777" w:rsidR="0081600D" w:rsidRDefault="0081600D" w:rsidP="002F5FC1">
            <w:pPr>
              <w:autoSpaceDE w:val="0"/>
              <w:autoSpaceDN w:val="0"/>
              <w:adjustRightInd w:val="0"/>
              <w:jc w:val="both"/>
              <w:rPr>
                <w:rFonts w:ascii="Verdana" w:hAnsi="Verdana" w:cs="Arial"/>
                <w:b w:val="0"/>
                <w:bCs w:val="0"/>
                <w:sz w:val="18"/>
                <w:szCs w:val="18"/>
              </w:rPr>
            </w:pPr>
          </w:p>
          <w:p w14:paraId="6E8D0B5A" w14:textId="77777777" w:rsidR="0081600D" w:rsidRDefault="0081600D" w:rsidP="002F5FC1">
            <w:pPr>
              <w:autoSpaceDE w:val="0"/>
              <w:autoSpaceDN w:val="0"/>
              <w:adjustRightInd w:val="0"/>
              <w:jc w:val="both"/>
              <w:rPr>
                <w:rFonts w:ascii="Verdana" w:hAnsi="Verdana" w:cs="Arial"/>
                <w:b w:val="0"/>
                <w:bCs w:val="0"/>
                <w:sz w:val="18"/>
                <w:szCs w:val="18"/>
              </w:rPr>
            </w:pPr>
          </w:p>
          <w:p w14:paraId="33F96126" w14:textId="77777777" w:rsidR="0081600D" w:rsidRDefault="0081600D" w:rsidP="002F5FC1">
            <w:pPr>
              <w:autoSpaceDE w:val="0"/>
              <w:autoSpaceDN w:val="0"/>
              <w:adjustRightInd w:val="0"/>
              <w:jc w:val="both"/>
              <w:rPr>
                <w:rFonts w:ascii="Verdana" w:hAnsi="Verdana" w:cs="Arial"/>
                <w:b w:val="0"/>
                <w:bCs w:val="0"/>
                <w:sz w:val="18"/>
                <w:szCs w:val="18"/>
              </w:rPr>
            </w:pPr>
          </w:p>
          <w:p w14:paraId="0110C68D" w14:textId="77777777" w:rsidR="0081600D" w:rsidRDefault="0081600D" w:rsidP="002F5FC1">
            <w:pPr>
              <w:autoSpaceDE w:val="0"/>
              <w:autoSpaceDN w:val="0"/>
              <w:adjustRightInd w:val="0"/>
              <w:jc w:val="both"/>
              <w:rPr>
                <w:rFonts w:ascii="Verdana" w:hAnsi="Verdana" w:cs="Arial"/>
                <w:b w:val="0"/>
                <w:bCs w:val="0"/>
                <w:sz w:val="18"/>
                <w:szCs w:val="18"/>
              </w:rPr>
            </w:pPr>
          </w:p>
          <w:p w14:paraId="7B9DB73B" w14:textId="77777777" w:rsidR="0081600D" w:rsidRDefault="0081600D" w:rsidP="002F5FC1">
            <w:pPr>
              <w:autoSpaceDE w:val="0"/>
              <w:autoSpaceDN w:val="0"/>
              <w:adjustRightInd w:val="0"/>
              <w:jc w:val="both"/>
              <w:rPr>
                <w:rFonts w:ascii="Verdana" w:hAnsi="Verdana" w:cs="Arial"/>
                <w:b w:val="0"/>
                <w:bCs w:val="0"/>
                <w:sz w:val="18"/>
                <w:szCs w:val="18"/>
              </w:rPr>
            </w:pPr>
          </w:p>
          <w:p w14:paraId="6C8B527C" w14:textId="77777777" w:rsidR="0081600D" w:rsidRDefault="0081600D" w:rsidP="002F5FC1">
            <w:pPr>
              <w:autoSpaceDE w:val="0"/>
              <w:autoSpaceDN w:val="0"/>
              <w:adjustRightInd w:val="0"/>
              <w:jc w:val="both"/>
              <w:rPr>
                <w:rFonts w:ascii="Verdana" w:hAnsi="Verdana" w:cs="Arial"/>
                <w:b w:val="0"/>
                <w:bCs w:val="0"/>
                <w:sz w:val="18"/>
                <w:szCs w:val="18"/>
              </w:rPr>
            </w:pPr>
          </w:p>
          <w:p w14:paraId="37E854C3" w14:textId="77777777" w:rsidR="0081600D" w:rsidRDefault="0081600D" w:rsidP="002F5FC1">
            <w:pPr>
              <w:autoSpaceDE w:val="0"/>
              <w:autoSpaceDN w:val="0"/>
              <w:adjustRightInd w:val="0"/>
              <w:jc w:val="both"/>
              <w:rPr>
                <w:rFonts w:ascii="Verdana" w:hAnsi="Verdana" w:cs="Arial"/>
                <w:b w:val="0"/>
                <w:bCs w:val="0"/>
                <w:sz w:val="18"/>
                <w:szCs w:val="18"/>
              </w:rPr>
            </w:pPr>
          </w:p>
          <w:p w14:paraId="67087E1A" w14:textId="77777777" w:rsidR="0081600D" w:rsidRDefault="0081600D" w:rsidP="002F5FC1">
            <w:pPr>
              <w:autoSpaceDE w:val="0"/>
              <w:autoSpaceDN w:val="0"/>
              <w:adjustRightInd w:val="0"/>
              <w:jc w:val="both"/>
              <w:rPr>
                <w:rFonts w:ascii="Verdana" w:hAnsi="Verdana" w:cs="Arial"/>
                <w:b w:val="0"/>
                <w:bCs w:val="0"/>
                <w:sz w:val="18"/>
                <w:szCs w:val="18"/>
              </w:rPr>
            </w:pPr>
          </w:p>
          <w:p w14:paraId="4BDA8D4D" w14:textId="77777777" w:rsidR="0081600D" w:rsidRDefault="0081600D" w:rsidP="002F5FC1">
            <w:pPr>
              <w:autoSpaceDE w:val="0"/>
              <w:autoSpaceDN w:val="0"/>
              <w:adjustRightInd w:val="0"/>
              <w:jc w:val="both"/>
              <w:rPr>
                <w:rFonts w:ascii="Verdana" w:hAnsi="Verdana" w:cs="Arial"/>
                <w:b w:val="0"/>
                <w:bCs w:val="0"/>
                <w:sz w:val="18"/>
                <w:szCs w:val="18"/>
              </w:rPr>
            </w:pPr>
          </w:p>
          <w:p w14:paraId="1A6BA55B" w14:textId="77777777" w:rsidR="0081600D" w:rsidRDefault="0081600D" w:rsidP="002F5FC1">
            <w:pPr>
              <w:autoSpaceDE w:val="0"/>
              <w:autoSpaceDN w:val="0"/>
              <w:adjustRightInd w:val="0"/>
              <w:jc w:val="both"/>
              <w:rPr>
                <w:rFonts w:ascii="Verdana" w:hAnsi="Verdana" w:cs="Arial"/>
                <w:b w:val="0"/>
                <w:bCs w:val="0"/>
                <w:sz w:val="18"/>
                <w:szCs w:val="18"/>
              </w:rPr>
            </w:pPr>
          </w:p>
          <w:p w14:paraId="2EB35A7E" w14:textId="77777777" w:rsidR="0081600D" w:rsidRDefault="0081600D" w:rsidP="002F5FC1">
            <w:pPr>
              <w:autoSpaceDE w:val="0"/>
              <w:autoSpaceDN w:val="0"/>
              <w:adjustRightInd w:val="0"/>
              <w:jc w:val="both"/>
              <w:rPr>
                <w:rFonts w:ascii="Verdana" w:hAnsi="Verdana" w:cs="Arial"/>
                <w:b w:val="0"/>
                <w:bCs w:val="0"/>
                <w:sz w:val="18"/>
                <w:szCs w:val="18"/>
              </w:rPr>
            </w:pPr>
          </w:p>
          <w:p w14:paraId="31A363B9" w14:textId="77777777" w:rsidR="0081600D" w:rsidRDefault="0081600D" w:rsidP="002F5FC1">
            <w:pPr>
              <w:autoSpaceDE w:val="0"/>
              <w:autoSpaceDN w:val="0"/>
              <w:adjustRightInd w:val="0"/>
              <w:jc w:val="both"/>
              <w:rPr>
                <w:rFonts w:ascii="Verdana" w:hAnsi="Verdana" w:cs="Arial"/>
                <w:b w:val="0"/>
                <w:bCs w:val="0"/>
                <w:sz w:val="18"/>
                <w:szCs w:val="18"/>
              </w:rPr>
            </w:pPr>
          </w:p>
          <w:p w14:paraId="643582C7" w14:textId="77777777" w:rsidR="0081600D" w:rsidRDefault="0081600D" w:rsidP="002F5FC1">
            <w:pPr>
              <w:autoSpaceDE w:val="0"/>
              <w:autoSpaceDN w:val="0"/>
              <w:adjustRightInd w:val="0"/>
              <w:jc w:val="both"/>
              <w:rPr>
                <w:rFonts w:ascii="Verdana" w:hAnsi="Verdana" w:cs="Arial"/>
                <w:b w:val="0"/>
                <w:bCs w:val="0"/>
                <w:sz w:val="18"/>
                <w:szCs w:val="18"/>
              </w:rPr>
            </w:pPr>
          </w:p>
          <w:p w14:paraId="73E6EC93" w14:textId="77777777" w:rsidR="0081600D" w:rsidRDefault="0081600D" w:rsidP="002F5FC1">
            <w:pPr>
              <w:autoSpaceDE w:val="0"/>
              <w:autoSpaceDN w:val="0"/>
              <w:adjustRightInd w:val="0"/>
              <w:jc w:val="both"/>
              <w:rPr>
                <w:rFonts w:ascii="Verdana" w:hAnsi="Verdana" w:cs="Arial"/>
                <w:b w:val="0"/>
                <w:bCs w:val="0"/>
                <w:sz w:val="18"/>
                <w:szCs w:val="18"/>
              </w:rPr>
            </w:pPr>
          </w:p>
          <w:p w14:paraId="7D0EACE6" w14:textId="77777777" w:rsidR="0081600D" w:rsidRDefault="0081600D" w:rsidP="002F5FC1">
            <w:pPr>
              <w:autoSpaceDE w:val="0"/>
              <w:autoSpaceDN w:val="0"/>
              <w:adjustRightInd w:val="0"/>
              <w:jc w:val="both"/>
              <w:rPr>
                <w:rFonts w:ascii="Verdana" w:hAnsi="Verdana" w:cs="Arial"/>
                <w:b w:val="0"/>
                <w:bCs w:val="0"/>
                <w:sz w:val="18"/>
                <w:szCs w:val="18"/>
              </w:rPr>
            </w:pPr>
          </w:p>
          <w:p w14:paraId="370BEA2B" w14:textId="77777777" w:rsidR="0081600D" w:rsidRDefault="0081600D" w:rsidP="002F5FC1">
            <w:pPr>
              <w:autoSpaceDE w:val="0"/>
              <w:autoSpaceDN w:val="0"/>
              <w:adjustRightInd w:val="0"/>
              <w:jc w:val="both"/>
              <w:rPr>
                <w:rFonts w:ascii="Verdana" w:hAnsi="Verdana" w:cs="Arial"/>
                <w:b w:val="0"/>
                <w:bCs w:val="0"/>
                <w:sz w:val="18"/>
                <w:szCs w:val="18"/>
              </w:rPr>
            </w:pPr>
          </w:p>
          <w:p w14:paraId="5F233BC7" w14:textId="77777777" w:rsidR="0081600D" w:rsidRDefault="0081600D" w:rsidP="002F5FC1">
            <w:pPr>
              <w:autoSpaceDE w:val="0"/>
              <w:autoSpaceDN w:val="0"/>
              <w:adjustRightInd w:val="0"/>
              <w:jc w:val="both"/>
              <w:rPr>
                <w:rFonts w:ascii="Verdana" w:hAnsi="Verdana" w:cs="Arial"/>
                <w:b w:val="0"/>
                <w:bCs w:val="0"/>
                <w:sz w:val="18"/>
                <w:szCs w:val="18"/>
              </w:rPr>
            </w:pPr>
          </w:p>
          <w:p w14:paraId="65B9180F" w14:textId="77777777" w:rsidR="0081600D" w:rsidRDefault="0081600D" w:rsidP="002F5FC1">
            <w:pPr>
              <w:autoSpaceDE w:val="0"/>
              <w:autoSpaceDN w:val="0"/>
              <w:adjustRightInd w:val="0"/>
              <w:jc w:val="both"/>
              <w:rPr>
                <w:rFonts w:ascii="Verdana" w:hAnsi="Verdana" w:cs="Arial"/>
                <w:b w:val="0"/>
                <w:bCs w:val="0"/>
                <w:sz w:val="18"/>
                <w:szCs w:val="18"/>
              </w:rPr>
            </w:pPr>
          </w:p>
          <w:p w14:paraId="08DCDE54" w14:textId="77777777" w:rsidR="0081600D" w:rsidRDefault="0081600D" w:rsidP="002F5FC1">
            <w:pPr>
              <w:autoSpaceDE w:val="0"/>
              <w:autoSpaceDN w:val="0"/>
              <w:adjustRightInd w:val="0"/>
              <w:jc w:val="both"/>
              <w:rPr>
                <w:rFonts w:ascii="Verdana" w:hAnsi="Verdana" w:cs="Arial"/>
                <w:b w:val="0"/>
                <w:bCs w:val="0"/>
                <w:sz w:val="18"/>
                <w:szCs w:val="18"/>
              </w:rPr>
            </w:pPr>
          </w:p>
          <w:p w14:paraId="1C49FF0E" w14:textId="77777777" w:rsidR="0081600D" w:rsidRDefault="0081600D" w:rsidP="002F5FC1">
            <w:pPr>
              <w:autoSpaceDE w:val="0"/>
              <w:autoSpaceDN w:val="0"/>
              <w:adjustRightInd w:val="0"/>
              <w:jc w:val="both"/>
              <w:rPr>
                <w:rFonts w:ascii="Verdana" w:hAnsi="Verdana" w:cs="Arial"/>
                <w:b w:val="0"/>
                <w:bCs w:val="0"/>
                <w:sz w:val="18"/>
                <w:szCs w:val="18"/>
              </w:rPr>
            </w:pPr>
          </w:p>
          <w:p w14:paraId="5DCA7AF3" w14:textId="77777777" w:rsidR="0081600D" w:rsidRDefault="0081600D" w:rsidP="002F5FC1">
            <w:pPr>
              <w:autoSpaceDE w:val="0"/>
              <w:autoSpaceDN w:val="0"/>
              <w:adjustRightInd w:val="0"/>
              <w:jc w:val="both"/>
              <w:rPr>
                <w:rFonts w:ascii="Verdana" w:hAnsi="Verdana" w:cs="Arial"/>
                <w:b w:val="0"/>
                <w:bCs w:val="0"/>
                <w:sz w:val="18"/>
                <w:szCs w:val="18"/>
              </w:rPr>
            </w:pPr>
          </w:p>
          <w:p w14:paraId="3BDBA554" w14:textId="77777777" w:rsidR="0081600D" w:rsidRDefault="0081600D" w:rsidP="002F5FC1">
            <w:pPr>
              <w:autoSpaceDE w:val="0"/>
              <w:autoSpaceDN w:val="0"/>
              <w:adjustRightInd w:val="0"/>
              <w:jc w:val="both"/>
              <w:rPr>
                <w:rFonts w:ascii="Verdana" w:hAnsi="Verdana" w:cs="Arial"/>
                <w:b w:val="0"/>
                <w:bCs w:val="0"/>
                <w:sz w:val="18"/>
                <w:szCs w:val="18"/>
              </w:rPr>
            </w:pPr>
          </w:p>
          <w:p w14:paraId="74625450" w14:textId="77777777" w:rsidR="0081600D" w:rsidRDefault="0081600D" w:rsidP="002F5FC1">
            <w:pPr>
              <w:autoSpaceDE w:val="0"/>
              <w:autoSpaceDN w:val="0"/>
              <w:adjustRightInd w:val="0"/>
              <w:jc w:val="both"/>
              <w:rPr>
                <w:rFonts w:ascii="Verdana" w:hAnsi="Verdana" w:cs="Arial"/>
                <w:b w:val="0"/>
                <w:bCs w:val="0"/>
                <w:sz w:val="18"/>
                <w:szCs w:val="18"/>
              </w:rPr>
            </w:pPr>
          </w:p>
          <w:p w14:paraId="7B49883B" w14:textId="77777777" w:rsidR="0081600D" w:rsidRDefault="0081600D" w:rsidP="002F5FC1">
            <w:pPr>
              <w:autoSpaceDE w:val="0"/>
              <w:autoSpaceDN w:val="0"/>
              <w:adjustRightInd w:val="0"/>
              <w:jc w:val="both"/>
              <w:rPr>
                <w:rFonts w:ascii="Verdana" w:hAnsi="Verdana" w:cs="Arial"/>
                <w:b w:val="0"/>
                <w:bCs w:val="0"/>
                <w:sz w:val="18"/>
                <w:szCs w:val="18"/>
              </w:rPr>
            </w:pPr>
          </w:p>
          <w:p w14:paraId="4EFC3359" w14:textId="77777777" w:rsidR="0081600D" w:rsidRDefault="0081600D" w:rsidP="002F5FC1">
            <w:pPr>
              <w:autoSpaceDE w:val="0"/>
              <w:autoSpaceDN w:val="0"/>
              <w:adjustRightInd w:val="0"/>
              <w:jc w:val="both"/>
              <w:rPr>
                <w:rFonts w:ascii="Verdana" w:hAnsi="Verdana" w:cs="Arial"/>
                <w:b w:val="0"/>
                <w:bCs w:val="0"/>
                <w:sz w:val="18"/>
                <w:szCs w:val="18"/>
              </w:rPr>
            </w:pPr>
          </w:p>
          <w:p w14:paraId="3C4AB72C" w14:textId="77777777" w:rsidR="0081600D" w:rsidRDefault="0081600D" w:rsidP="002F5FC1">
            <w:pPr>
              <w:autoSpaceDE w:val="0"/>
              <w:autoSpaceDN w:val="0"/>
              <w:adjustRightInd w:val="0"/>
              <w:jc w:val="both"/>
              <w:rPr>
                <w:rFonts w:ascii="Verdana" w:hAnsi="Verdana" w:cs="Arial"/>
                <w:b w:val="0"/>
                <w:bCs w:val="0"/>
                <w:sz w:val="18"/>
                <w:szCs w:val="18"/>
              </w:rPr>
            </w:pPr>
          </w:p>
          <w:p w14:paraId="1961E4A9" w14:textId="77777777" w:rsidR="0081600D" w:rsidRDefault="0081600D" w:rsidP="002F5FC1">
            <w:pPr>
              <w:autoSpaceDE w:val="0"/>
              <w:autoSpaceDN w:val="0"/>
              <w:adjustRightInd w:val="0"/>
              <w:jc w:val="both"/>
              <w:rPr>
                <w:rFonts w:ascii="Verdana" w:hAnsi="Verdana" w:cs="Arial"/>
                <w:b w:val="0"/>
                <w:bCs w:val="0"/>
                <w:sz w:val="18"/>
                <w:szCs w:val="18"/>
              </w:rPr>
            </w:pPr>
          </w:p>
          <w:p w14:paraId="5743D206" w14:textId="77777777" w:rsidR="0081600D" w:rsidRDefault="0081600D" w:rsidP="002F5FC1">
            <w:pPr>
              <w:autoSpaceDE w:val="0"/>
              <w:autoSpaceDN w:val="0"/>
              <w:adjustRightInd w:val="0"/>
              <w:jc w:val="both"/>
              <w:rPr>
                <w:rFonts w:ascii="Verdana" w:hAnsi="Verdana" w:cs="Arial"/>
                <w:b w:val="0"/>
                <w:bCs w:val="0"/>
                <w:sz w:val="18"/>
                <w:szCs w:val="18"/>
              </w:rPr>
            </w:pPr>
          </w:p>
          <w:p w14:paraId="5FDD0FA3" w14:textId="77777777" w:rsidR="0081600D" w:rsidRDefault="0081600D" w:rsidP="002F5FC1">
            <w:pPr>
              <w:autoSpaceDE w:val="0"/>
              <w:autoSpaceDN w:val="0"/>
              <w:adjustRightInd w:val="0"/>
              <w:jc w:val="both"/>
              <w:rPr>
                <w:rFonts w:ascii="Verdana" w:hAnsi="Verdana" w:cs="Arial"/>
                <w:b w:val="0"/>
                <w:bCs w:val="0"/>
                <w:sz w:val="18"/>
                <w:szCs w:val="18"/>
              </w:rPr>
            </w:pPr>
          </w:p>
          <w:p w14:paraId="3EADC9CA" w14:textId="77777777" w:rsidR="0081600D" w:rsidRDefault="0081600D" w:rsidP="002F5FC1">
            <w:pPr>
              <w:autoSpaceDE w:val="0"/>
              <w:autoSpaceDN w:val="0"/>
              <w:adjustRightInd w:val="0"/>
              <w:jc w:val="both"/>
              <w:rPr>
                <w:rFonts w:ascii="Verdana" w:hAnsi="Verdana" w:cs="Arial"/>
                <w:b w:val="0"/>
                <w:bCs w:val="0"/>
                <w:sz w:val="18"/>
                <w:szCs w:val="18"/>
              </w:rPr>
            </w:pPr>
          </w:p>
          <w:p w14:paraId="2C23219A" w14:textId="77777777" w:rsidR="0081600D" w:rsidRDefault="0081600D" w:rsidP="002F5FC1">
            <w:pPr>
              <w:autoSpaceDE w:val="0"/>
              <w:autoSpaceDN w:val="0"/>
              <w:adjustRightInd w:val="0"/>
              <w:jc w:val="both"/>
              <w:rPr>
                <w:rFonts w:ascii="Verdana" w:hAnsi="Verdana" w:cs="Arial"/>
                <w:b w:val="0"/>
                <w:bCs w:val="0"/>
                <w:sz w:val="18"/>
                <w:szCs w:val="18"/>
              </w:rPr>
            </w:pPr>
          </w:p>
          <w:p w14:paraId="5ACCD4E7" w14:textId="77777777" w:rsidR="0081600D" w:rsidRDefault="0081600D" w:rsidP="002F5FC1">
            <w:pPr>
              <w:autoSpaceDE w:val="0"/>
              <w:autoSpaceDN w:val="0"/>
              <w:adjustRightInd w:val="0"/>
              <w:jc w:val="both"/>
              <w:rPr>
                <w:rFonts w:ascii="Verdana" w:hAnsi="Verdana" w:cs="Arial"/>
                <w:b w:val="0"/>
                <w:bCs w:val="0"/>
                <w:sz w:val="18"/>
                <w:szCs w:val="18"/>
              </w:rPr>
            </w:pPr>
          </w:p>
          <w:p w14:paraId="7F109873" w14:textId="77777777" w:rsidR="0081600D" w:rsidRPr="00DD3553" w:rsidRDefault="0081600D" w:rsidP="00FB1BE8">
            <w:pPr>
              <w:autoSpaceDE w:val="0"/>
              <w:autoSpaceDN w:val="0"/>
              <w:adjustRightInd w:val="0"/>
              <w:jc w:val="center"/>
              <w:rPr>
                <w:rFonts w:ascii="Verdana" w:hAnsi="Verdana" w:cs="Arial"/>
                <w:b w:val="0"/>
                <w:bCs w:val="0"/>
                <w:sz w:val="18"/>
                <w:szCs w:val="18"/>
              </w:rPr>
            </w:pPr>
          </w:p>
        </w:tc>
      </w:tr>
    </w:tbl>
    <w:p w14:paraId="222378E3" w14:textId="77777777" w:rsidR="00327BBD" w:rsidRPr="00870381" w:rsidRDefault="00327BBD" w:rsidP="00B4002F">
      <w:pPr>
        <w:rPr>
          <w:rFonts w:ascii="Verdana" w:hAnsi="Verdana"/>
          <w:b w:val="0"/>
          <w:sz w:val="18"/>
          <w:szCs w:val="18"/>
        </w:rPr>
      </w:pPr>
    </w:p>
    <w:sectPr w:rsidR="00327BBD" w:rsidRPr="00870381" w:rsidSect="0090441D">
      <w:headerReference w:type="even" r:id="rId8"/>
      <w:headerReference w:type="default" r:id="rId9"/>
      <w:footerReference w:type="even" r:id="rId10"/>
      <w:footerReference w:type="default" r:id="rId11"/>
      <w:headerReference w:type="first" r:id="rId12"/>
      <w:footerReference w:type="first" r:id="rId13"/>
      <w:pgSz w:w="11906" w:h="16838"/>
      <w:pgMar w:top="1985" w:right="1133"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340B" w14:textId="77777777" w:rsidR="002F5FC1" w:rsidRDefault="002F5FC1">
      <w:r>
        <w:separator/>
      </w:r>
    </w:p>
  </w:endnote>
  <w:endnote w:type="continuationSeparator" w:id="0">
    <w:p w14:paraId="24BE05ED" w14:textId="77777777" w:rsidR="002F5FC1" w:rsidRDefault="002F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0558" w14:textId="77777777" w:rsidR="002F5FC1" w:rsidRDefault="002F5FC1" w:rsidP="00F313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EFD710" w14:textId="77777777" w:rsidR="002F5FC1" w:rsidRDefault="002F5FC1" w:rsidP="00D206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8D30" w14:textId="77777777" w:rsidR="0066668E" w:rsidRDefault="006666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7E1D" w14:textId="77777777" w:rsidR="0066668E" w:rsidRDefault="006666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5D11" w14:textId="77777777" w:rsidR="002F5FC1" w:rsidRDefault="002F5FC1">
      <w:r>
        <w:separator/>
      </w:r>
    </w:p>
  </w:footnote>
  <w:footnote w:type="continuationSeparator" w:id="0">
    <w:p w14:paraId="2BCC1FCF" w14:textId="77777777" w:rsidR="002F5FC1" w:rsidRDefault="002F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3270" w14:textId="77777777" w:rsidR="0066668E" w:rsidRDefault="006666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9637" w14:textId="46E1D807" w:rsidR="002F5FC1" w:rsidRPr="009B3CE2" w:rsidRDefault="00923B4D" w:rsidP="00923B4D">
    <w:pPr>
      <w:pStyle w:val="Encabezado"/>
    </w:pPr>
    <w:r w:rsidRPr="005B2EC2">
      <w:rPr>
        <w:rFonts w:ascii="Aptos" w:eastAsia="Aptos" w:hAnsi="Aptos"/>
        <w:noProof/>
        <w:color w:val="575756"/>
      </w:rPr>
      <w:drawing>
        <wp:anchor distT="0" distB="0" distL="114300" distR="114300" simplePos="0" relativeHeight="251659264" behindDoc="0" locked="0" layoutInCell="1" allowOverlap="1" wp14:anchorId="114A2D22" wp14:editId="19229F31">
          <wp:simplePos x="0" y="0"/>
          <wp:positionH relativeFrom="margin">
            <wp:posOffset>3933825</wp:posOffset>
          </wp:positionH>
          <wp:positionV relativeFrom="paragraph">
            <wp:posOffset>30480</wp:posOffset>
          </wp:positionV>
          <wp:extent cx="2226945" cy="318135"/>
          <wp:effectExtent l="0" t="0" r="1905" b="5715"/>
          <wp:wrapNone/>
          <wp:docPr id="1702951127" name="Imagen 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1127" name="Imagen 2" descr="Gráfic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694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2EC2">
      <w:rPr>
        <w:rFonts w:ascii="Aptos" w:eastAsia="Aptos" w:hAnsi="Aptos"/>
        <w:noProof/>
      </w:rPr>
      <w:drawing>
        <wp:inline distT="0" distB="0" distL="0" distR="0" wp14:anchorId="1D889146" wp14:editId="0E82FC23">
          <wp:extent cx="3243262" cy="321310"/>
          <wp:effectExtent l="0" t="0" r="0" b="2540"/>
          <wp:docPr id="791010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4459" cy="345205"/>
                  </a:xfrm>
                  <a:prstGeom prst="rect">
                    <a:avLst/>
                  </a:prstGeom>
                  <a:noFill/>
                </pic:spPr>
              </pic:pic>
            </a:graphicData>
          </a:graphic>
        </wp:inline>
      </w:drawing>
    </w:r>
    <w:r w:rsidR="0066668E">
      <w:t xml:space="preserve">                </w:t>
    </w:r>
    <w:r w:rsidR="007D5B3D">
      <w:t xml:space="preserve">                                        </w:t>
    </w:r>
    <w:r w:rsidR="0066668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590F" w14:textId="77777777" w:rsidR="0066668E" w:rsidRDefault="006666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9D2"/>
    <w:multiLevelType w:val="multilevel"/>
    <w:tmpl w:val="6E6471E2"/>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A765A"/>
    <w:multiLevelType w:val="hybridMultilevel"/>
    <w:tmpl w:val="46AA5790"/>
    <w:lvl w:ilvl="0" w:tplc="0C0A0001">
      <w:start w:val="1"/>
      <w:numFmt w:val="bullet"/>
      <w:lvlText w:val=""/>
      <w:lvlJc w:val="left"/>
      <w:pPr>
        <w:tabs>
          <w:tab w:val="num" w:pos="792"/>
        </w:tabs>
        <w:ind w:left="792" w:hanging="360"/>
      </w:pPr>
      <w:rPr>
        <w:rFonts w:ascii="Symbol" w:hAnsi="Symbol" w:hint="default"/>
        <w:b w:val="0"/>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 w15:restartNumberingAfterBreak="0">
    <w:nsid w:val="023B3FD0"/>
    <w:multiLevelType w:val="hybridMultilevel"/>
    <w:tmpl w:val="94C4CF08"/>
    <w:lvl w:ilvl="0" w:tplc="0F045F66">
      <w:start w:val="1"/>
      <w:numFmt w:val="decimal"/>
      <w:lvlText w:val="%1."/>
      <w:lvlJc w:val="right"/>
      <w:pPr>
        <w:tabs>
          <w:tab w:val="num" w:pos="792"/>
        </w:tabs>
        <w:ind w:left="792" w:hanging="360"/>
      </w:pPr>
      <w:rPr>
        <w:rFonts w:hint="default"/>
        <w:b w:val="0"/>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3" w15:restartNumberingAfterBreak="0">
    <w:nsid w:val="05264549"/>
    <w:multiLevelType w:val="hybridMultilevel"/>
    <w:tmpl w:val="81EE293E"/>
    <w:lvl w:ilvl="0" w:tplc="D6DA0E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440A6C"/>
    <w:multiLevelType w:val="hybridMultilevel"/>
    <w:tmpl w:val="28CA4DF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9F5D31"/>
    <w:multiLevelType w:val="hybridMultilevel"/>
    <w:tmpl w:val="AFD882A4"/>
    <w:lvl w:ilvl="0" w:tplc="745433C2">
      <w:start w:val="1"/>
      <w:numFmt w:val="bullet"/>
      <w:lvlText w:val=""/>
      <w:lvlJc w:val="left"/>
      <w:pPr>
        <w:tabs>
          <w:tab w:val="num" w:pos="622"/>
        </w:tabs>
        <w:ind w:left="622"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F3F1E"/>
    <w:multiLevelType w:val="hybridMultilevel"/>
    <w:tmpl w:val="CBCAB9C4"/>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121E6"/>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D18C1"/>
    <w:multiLevelType w:val="hybridMultilevel"/>
    <w:tmpl w:val="A5C89360"/>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C3AAA"/>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504E8"/>
    <w:multiLevelType w:val="hybridMultilevel"/>
    <w:tmpl w:val="CFF21220"/>
    <w:lvl w:ilvl="0" w:tplc="0C0A0005">
      <w:start w:val="1"/>
      <w:numFmt w:val="bullet"/>
      <w:lvlText w:val=""/>
      <w:lvlJc w:val="left"/>
      <w:pPr>
        <w:tabs>
          <w:tab w:val="num" w:pos="855"/>
        </w:tabs>
        <w:ind w:left="855" w:hanging="360"/>
      </w:pPr>
      <w:rPr>
        <w:rFonts w:ascii="Wingdings" w:hAnsi="Wingdings" w:hint="default"/>
      </w:rPr>
    </w:lvl>
    <w:lvl w:ilvl="1" w:tplc="0C0A0003" w:tentative="1">
      <w:start w:val="1"/>
      <w:numFmt w:val="bullet"/>
      <w:lvlText w:val="o"/>
      <w:lvlJc w:val="left"/>
      <w:pPr>
        <w:tabs>
          <w:tab w:val="num" w:pos="1575"/>
        </w:tabs>
        <w:ind w:left="1575" w:hanging="360"/>
      </w:pPr>
      <w:rPr>
        <w:rFonts w:ascii="Courier New" w:hAnsi="Courier New" w:cs="Courier New" w:hint="default"/>
      </w:rPr>
    </w:lvl>
    <w:lvl w:ilvl="2" w:tplc="0C0A0005" w:tentative="1">
      <w:start w:val="1"/>
      <w:numFmt w:val="bullet"/>
      <w:lvlText w:val=""/>
      <w:lvlJc w:val="left"/>
      <w:pPr>
        <w:tabs>
          <w:tab w:val="num" w:pos="2295"/>
        </w:tabs>
        <w:ind w:left="2295" w:hanging="360"/>
      </w:pPr>
      <w:rPr>
        <w:rFonts w:ascii="Wingdings" w:hAnsi="Wingdings" w:hint="default"/>
      </w:rPr>
    </w:lvl>
    <w:lvl w:ilvl="3" w:tplc="0C0A0001" w:tentative="1">
      <w:start w:val="1"/>
      <w:numFmt w:val="bullet"/>
      <w:lvlText w:val=""/>
      <w:lvlJc w:val="left"/>
      <w:pPr>
        <w:tabs>
          <w:tab w:val="num" w:pos="3015"/>
        </w:tabs>
        <w:ind w:left="3015" w:hanging="360"/>
      </w:pPr>
      <w:rPr>
        <w:rFonts w:ascii="Symbol" w:hAnsi="Symbol" w:hint="default"/>
      </w:rPr>
    </w:lvl>
    <w:lvl w:ilvl="4" w:tplc="0C0A0003" w:tentative="1">
      <w:start w:val="1"/>
      <w:numFmt w:val="bullet"/>
      <w:lvlText w:val="o"/>
      <w:lvlJc w:val="left"/>
      <w:pPr>
        <w:tabs>
          <w:tab w:val="num" w:pos="3735"/>
        </w:tabs>
        <w:ind w:left="3735" w:hanging="360"/>
      </w:pPr>
      <w:rPr>
        <w:rFonts w:ascii="Courier New" w:hAnsi="Courier New" w:cs="Courier New" w:hint="default"/>
      </w:rPr>
    </w:lvl>
    <w:lvl w:ilvl="5" w:tplc="0C0A0005" w:tentative="1">
      <w:start w:val="1"/>
      <w:numFmt w:val="bullet"/>
      <w:lvlText w:val=""/>
      <w:lvlJc w:val="left"/>
      <w:pPr>
        <w:tabs>
          <w:tab w:val="num" w:pos="4455"/>
        </w:tabs>
        <w:ind w:left="4455" w:hanging="360"/>
      </w:pPr>
      <w:rPr>
        <w:rFonts w:ascii="Wingdings" w:hAnsi="Wingdings" w:hint="default"/>
      </w:rPr>
    </w:lvl>
    <w:lvl w:ilvl="6" w:tplc="0C0A0001" w:tentative="1">
      <w:start w:val="1"/>
      <w:numFmt w:val="bullet"/>
      <w:lvlText w:val=""/>
      <w:lvlJc w:val="left"/>
      <w:pPr>
        <w:tabs>
          <w:tab w:val="num" w:pos="5175"/>
        </w:tabs>
        <w:ind w:left="5175" w:hanging="360"/>
      </w:pPr>
      <w:rPr>
        <w:rFonts w:ascii="Symbol" w:hAnsi="Symbol" w:hint="default"/>
      </w:rPr>
    </w:lvl>
    <w:lvl w:ilvl="7" w:tplc="0C0A0003" w:tentative="1">
      <w:start w:val="1"/>
      <w:numFmt w:val="bullet"/>
      <w:lvlText w:val="o"/>
      <w:lvlJc w:val="left"/>
      <w:pPr>
        <w:tabs>
          <w:tab w:val="num" w:pos="5895"/>
        </w:tabs>
        <w:ind w:left="5895" w:hanging="360"/>
      </w:pPr>
      <w:rPr>
        <w:rFonts w:ascii="Courier New" w:hAnsi="Courier New" w:cs="Courier New" w:hint="default"/>
      </w:rPr>
    </w:lvl>
    <w:lvl w:ilvl="8" w:tplc="0C0A0005"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24510092"/>
    <w:multiLevelType w:val="multilevel"/>
    <w:tmpl w:val="801C340A"/>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01F30"/>
    <w:multiLevelType w:val="hybridMultilevel"/>
    <w:tmpl w:val="1476780E"/>
    <w:lvl w:ilvl="0" w:tplc="0C0A0017">
      <w:start w:val="1"/>
      <w:numFmt w:val="lowerLetter"/>
      <w:lvlText w:val="%1)"/>
      <w:lvlJc w:val="left"/>
      <w:pPr>
        <w:tabs>
          <w:tab w:val="num" w:pos="2844"/>
        </w:tabs>
        <w:ind w:left="2844" w:hanging="360"/>
      </w:pPr>
      <w:rPr>
        <w:rFonts w:hint="default"/>
      </w:rPr>
    </w:lvl>
    <w:lvl w:ilvl="1" w:tplc="0C0A0019">
      <w:start w:val="1"/>
      <w:numFmt w:val="lowerLetter"/>
      <w:lvlText w:val="%2."/>
      <w:lvlJc w:val="left"/>
      <w:pPr>
        <w:tabs>
          <w:tab w:val="num" w:pos="3564"/>
        </w:tabs>
        <w:ind w:left="3564" w:hanging="360"/>
      </w:pPr>
    </w:lvl>
    <w:lvl w:ilvl="2" w:tplc="0C0A001B" w:tentative="1">
      <w:start w:val="1"/>
      <w:numFmt w:val="lowerRoman"/>
      <w:lvlText w:val="%3."/>
      <w:lvlJc w:val="right"/>
      <w:pPr>
        <w:tabs>
          <w:tab w:val="num" w:pos="4284"/>
        </w:tabs>
        <w:ind w:left="4284" w:hanging="180"/>
      </w:pPr>
    </w:lvl>
    <w:lvl w:ilvl="3" w:tplc="0C0A000F" w:tentative="1">
      <w:start w:val="1"/>
      <w:numFmt w:val="decimal"/>
      <w:lvlText w:val="%4."/>
      <w:lvlJc w:val="left"/>
      <w:pPr>
        <w:tabs>
          <w:tab w:val="num" w:pos="5004"/>
        </w:tabs>
        <w:ind w:left="5004" w:hanging="360"/>
      </w:pPr>
    </w:lvl>
    <w:lvl w:ilvl="4" w:tplc="0C0A0019" w:tentative="1">
      <w:start w:val="1"/>
      <w:numFmt w:val="lowerLetter"/>
      <w:lvlText w:val="%5."/>
      <w:lvlJc w:val="left"/>
      <w:pPr>
        <w:tabs>
          <w:tab w:val="num" w:pos="5724"/>
        </w:tabs>
        <w:ind w:left="5724" w:hanging="360"/>
      </w:pPr>
    </w:lvl>
    <w:lvl w:ilvl="5" w:tplc="0C0A001B" w:tentative="1">
      <w:start w:val="1"/>
      <w:numFmt w:val="lowerRoman"/>
      <w:lvlText w:val="%6."/>
      <w:lvlJc w:val="right"/>
      <w:pPr>
        <w:tabs>
          <w:tab w:val="num" w:pos="6444"/>
        </w:tabs>
        <w:ind w:left="6444" w:hanging="180"/>
      </w:pPr>
    </w:lvl>
    <w:lvl w:ilvl="6" w:tplc="0C0A000F" w:tentative="1">
      <w:start w:val="1"/>
      <w:numFmt w:val="decimal"/>
      <w:lvlText w:val="%7."/>
      <w:lvlJc w:val="left"/>
      <w:pPr>
        <w:tabs>
          <w:tab w:val="num" w:pos="7164"/>
        </w:tabs>
        <w:ind w:left="7164" w:hanging="360"/>
      </w:pPr>
    </w:lvl>
    <w:lvl w:ilvl="7" w:tplc="0C0A0019" w:tentative="1">
      <w:start w:val="1"/>
      <w:numFmt w:val="lowerLetter"/>
      <w:lvlText w:val="%8."/>
      <w:lvlJc w:val="left"/>
      <w:pPr>
        <w:tabs>
          <w:tab w:val="num" w:pos="7884"/>
        </w:tabs>
        <w:ind w:left="7884" w:hanging="360"/>
      </w:pPr>
    </w:lvl>
    <w:lvl w:ilvl="8" w:tplc="0C0A001B" w:tentative="1">
      <w:start w:val="1"/>
      <w:numFmt w:val="lowerRoman"/>
      <w:lvlText w:val="%9."/>
      <w:lvlJc w:val="right"/>
      <w:pPr>
        <w:tabs>
          <w:tab w:val="num" w:pos="8604"/>
        </w:tabs>
        <w:ind w:left="8604" w:hanging="180"/>
      </w:pPr>
    </w:lvl>
  </w:abstractNum>
  <w:abstractNum w:abstractNumId="13" w15:restartNumberingAfterBreak="0">
    <w:nsid w:val="25F15689"/>
    <w:multiLevelType w:val="hybridMultilevel"/>
    <w:tmpl w:val="9D60FD98"/>
    <w:lvl w:ilvl="0" w:tplc="BB8C7226">
      <w:numFmt w:val="bullet"/>
      <w:lvlText w:val=""/>
      <w:lvlJc w:val="left"/>
      <w:pPr>
        <w:ind w:left="795" w:hanging="360"/>
      </w:pPr>
      <w:rPr>
        <w:rFonts w:ascii="Symbol" w:eastAsia="Times New Roman" w:hAnsi="Symbol" w:cs="Aria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4" w15:restartNumberingAfterBreak="0">
    <w:nsid w:val="27B575A2"/>
    <w:multiLevelType w:val="multilevel"/>
    <w:tmpl w:val="691E25F8"/>
    <w:lvl w:ilvl="0">
      <w:start w:val="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915DE1"/>
    <w:multiLevelType w:val="multilevel"/>
    <w:tmpl w:val="B7C0E64C"/>
    <w:lvl w:ilvl="0">
      <w:start w:val="1"/>
      <w:numFmt w:val="decimal"/>
      <w:lvlText w:val="%1."/>
      <w:lvlJc w:val="left"/>
      <w:pPr>
        <w:tabs>
          <w:tab w:val="num" w:pos="792"/>
        </w:tabs>
        <w:ind w:left="792" w:hanging="360"/>
      </w:pPr>
      <w:rPr>
        <w:b w:val="0"/>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6" w15:restartNumberingAfterBreak="0">
    <w:nsid w:val="2E617783"/>
    <w:multiLevelType w:val="hybridMultilevel"/>
    <w:tmpl w:val="6E6471E2"/>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B5276"/>
    <w:multiLevelType w:val="multilevel"/>
    <w:tmpl w:val="28CA4D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02466B"/>
    <w:multiLevelType w:val="hybridMultilevel"/>
    <w:tmpl w:val="966AFAF2"/>
    <w:lvl w:ilvl="0" w:tplc="7996DF30">
      <w:start w:val="1"/>
      <w:numFmt w:val="bullet"/>
      <w:lvlText w:val=""/>
      <w:lvlJc w:val="left"/>
      <w:pPr>
        <w:tabs>
          <w:tab w:val="num" w:pos="1068"/>
        </w:tabs>
        <w:ind w:left="1068" w:hanging="360"/>
      </w:pPr>
      <w:rPr>
        <w:rFonts w:ascii="Wingdings" w:hAnsi="Wingdings" w:hint="default"/>
        <w:color w:val="808080"/>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5717EDB"/>
    <w:multiLevelType w:val="multilevel"/>
    <w:tmpl w:val="78EA3C7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C1638C"/>
    <w:multiLevelType w:val="hybridMultilevel"/>
    <w:tmpl w:val="5FBE83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B0CDE"/>
    <w:multiLevelType w:val="hybridMultilevel"/>
    <w:tmpl w:val="92DA3F7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25CAB"/>
    <w:multiLevelType w:val="multilevel"/>
    <w:tmpl w:val="A6FCB6DA"/>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788"/>
        </w:tabs>
        <w:ind w:left="1788" w:hanging="360"/>
      </w:pPr>
      <w:rPr>
        <w:rFonts w:ascii="Wingdings" w:hAnsi="Wingdings" w:hint="default"/>
        <w:color w:val="808080"/>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97262C5"/>
    <w:multiLevelType w:val="hybridMultilevel"/>
    <w:tmpl w:val="91201DFE"/>
    <w:lvl w:ilvl="0" w:tplc="7996DF30">
      <w:start w:val="1"/>
      <w:numFmt w:val="bullet"/>
      <w:lvlText w:val=""/>
      <w:lvlJc w:val="left"/>
      <w:pPr>
        <w:tabs>
          <w:tab w:val="num" w:pos="1068"/>
        </w:tabs>
        <w:ind w:left="1068" w:hanging="360"/>
      </w:pPr>
      <w:rPr>
        <w:rFonts w:ascii="Wingdings" w:hAnsi="Wingdings" w:hint="default"/>
        <w:color w:val="808080"/>
      </w:rPr>
    </w:lvl>
    <w:lvl w:ilvl="1" w:tplc="7996DF30">
      <w:start w:val="1"/>
      <w:numFmt w:val="bullet"/>
      <w:lvlText w:val=""/>
      <w:lvlJc w:val="left"/>
      <w:pPr>
        <w:tabs>
          <w:tab w:val="num" w:pos="1788"/>
        </w:tabs>
        <w:ind w:left="1788" w:hanging="360"/>
      </w:pPr>
      <w:rPr>
        <w:rFonts w:ascii="Wingdings" w:hAnsi="Wingdings" w:hint="default"/>
        <w:color w:val="808080"/>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D94A2D"/>
    <w:multiLevelType w:val="hybridMultilevel"/>
    <w:tmpl w:val="B0DEAC46"/>
    <w:lvl w:ilvl="0" w:tplc="0C0A0005">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132E3"/>
    <w:multiLevelType w:val="hybridMultilevel"/>
    <w:tmpl w:val="1C344D84"/>
    <w:lvl w:ilvl="0" w:tplc="3668C2C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B6714"/>
    <w:multiLevelType w:val="hybridMultilevel"/>
    <w:tmpl w:val="A6FCB6DA"/>
    <w:lvl w:ilvl="0" w:tplc="0C0A0005">
      <w:start w:val="1"/>
      <w:numFmt w:val="bullet"/>
      <w:lvlText w:val=""/>
      <w:lvlJc w:val="left"/>
      <w:pPr>
        <w:tabs>
          <w:tab w:val="num" w:pos="1068"/>
        </w:tabs>
        <w:ind w:left="1068" w:hanging="360"/>
      </w:pPr>
      <w:rPr>
        <w:rFonts w:ascii="Wingdings" w:hAnsi="Wingdings" w:hint="default"/>
      </w:rPr>
    </w:lvl>
    <w:lvl w:ilvl="1" w:tplc="7996DF30">
      <w:start w:val="1"/>
      <w:numFmt w:val="bullet"/>
      <w:lvlText w:val=""/>
      <w:lvlJc w:val="left"/>
      <w:pPr>
        <w:tabs>
          <w:tab w:val="num" w:pos="1788"/>
        </w:tabs>
        <w:ind w:left="1788" w:hanging="360"/>
      </w:pPr>
      <w:rPr>
        <w:rFonts w:ascii="Wingdings" w:hAnsi="Wingdings" w:hint="default"/>
        <w:color w:val="808080"/>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FD86649"/>
    <w:multiLevelType w:val="hybridMultilevel"/>
    <w:tmpl w:val="801C340A"/>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F63A45"/>
    <w:multiLevelType w:val="hybridMultilevel"/>
    <w:tmpl w:val="D5BC4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CF2202"/>
    <w:multiLevelType w:val="hybridMultilevel"/>
    <w:tmpl w:val="20388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0A20E5"/>
    <w:multiLevelType w:val="hybridMultilevel"/>
    <w:tmpl w:val="5792F3B4"/>
    <w:lvl w:ilvl="0" w:tplc="7996DF30">
      <w:start w:val="1"/>
      <w:numFmt w:val="bullet"/>
      <w:lvlText w:val=""/>
      <w:lvlJc w:val="left"/>
      <w:pPr>
        <w:tabs>
          <w:tab w:val="num" w:pos="720"/>
        </w:tabs>
        <w:ind w:left="720" w:hanging="360"/>
      </w:pPr>
      <w:rPr>
        <w:rFonts w:ascii="Wingdings" w:hAnsi="Wingdings" w:hint="default"/>
        <w:color w:val="808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A4AF2"/>
    <w:multiLevelType w:val="hybridMultilevel"/>
    <w:tmpl w:val="DCCABDA8"/>
    <w:lvl w:ilvl="0" w:tplc="7996DF30">
      <w:start w:val="1"/>
      <w:numFmt w:val="bullet"/>
      <w:lvlText w:val=""/>
      <w:lvlJc w:val="left"/>
      <w:pPr>
        <w:tabs>
          <w:tab w:val="num" w:pos="855"/>
        </w:tabs>
        <w:ind w:left="855" w:hanging="360"/>
      </w:pPr>
      <w:rPr>
        <w:rFonts w:ascii="Wingdings" w:hAnsi="Wingdings" w:hint="default"/>
        <w:color w:val="808080"/>
      </w:rPr>
    </w:lvl>
    <w:lvl w:ilvl="1" w:tplc="0C0A0003" w:tentative="1">
      <w:start w:val="1"/>
      <w:numFmt w:val="bullet"/>
      <w:lvlText w:val="o"/>
      <w:lvlJc w:val="left"/>
      <w:pPr>
        <w:tabs>
          <w:tab w:val="num" w:pos="1575"/>
        </w:tabs>
        <w:ind w:left="1575" w:hanging="360"/>
      </w:pPr>
      <w:rPr>
        <w:rFonts w:ascii="Courier New" w:hAnsi="Courier New" w:cs="Courier New" w:hint="default"/>
      </w:rPr>
    </w:lvl>
    <w:lvl w:ilvl="2" w:tplc="0C0A0005" w:tentative="1">
      <w:start w:val="1"/>
      <w:numFmt w:val="bullet"/>
      <w:lvlText w:val=""/>
      <w:lvlJc w:val="left"/>
      <w:pPr>
        <w:tabs>
          <w:tab w:val="num" w:pos="2295"/>
        </w:tabs>
        <w:ind w:left="2295" w:hanging="360"/>
      </w:pPr>
      <w:rPr>
        <w:rFonts w:ascii="Wingdings" w:hAnsi="Wingdings" w:hint="default"/>
      </w:rPr>
    </w:lvl>
    <w:lvl w:ilvl="3" w:tplc="0C0A0001" w:tentative="1">
      <w:start w:val="1"/>
      <w:numFmt w:val="bullet"/>
      <w:lvlText w:val=""/>
      <w:lvlJc w:val="left"/>
      <w:pPr>
        <w:tabs>
          <w:tab w:val="num" w:pos="3015"/>
        </w:tabs>
        <w:ind w:left="3015" w:hanging="360"/>
      </w:pPr>
      <w:rPr>
        <w:rFonts w:ascii="Symbol" w:hAnsi="Symbol" w:hint="default"/>
      </w:rPr>
    </w:lvl>
    <w:lvl w:ilvl="4" w:tplc="0C0A0003" w:tentative="1">
      <w:start w:val="1"/>
      <w:numFmt w:val="bullet"/>
      <w:lvlText w:val="o"/>
      <w:lvlJc w:val="left"/>
      <w:pPr>
        <w:tabs>
          <w:tab w:val="num" w:pos="3735"/>
        </w:tabs>
        <w:ind w:left="3735" w:hanging="360"/>
      </w:pPr>
      <w:rPr>
        <w:rFonts w:ascii="Courier New" w:hAnsi="Courier New" w:cs="Courier New" w:hint="default"/>
      </w:rPr>
    </w:lvl>
    <w:lvl w:ilvl="5" w:tplc="0C0A0005" w:tentative="1">
      <w:start w:val="1"/>
      <w:numFmt w:val="bullet"/>
      <w:lvlText w:val=""/>
      <w:lvlJc w:val="left"/>
      <w:pPr>
        <w:tabs>
          <w:tab w:val="num" w:pos="4455"/>
        </w:tabs>
        <w:ind w:left="4455" w:hanging="360"/>
      </w:pPr>
      <w:rPr>
        <w:rFonts w:ascii="Wingdings" w:hAnsi="Wingdings" w:hint="default"/>
      </w:rPr>
    </w:lvl>
    <w:lvl w:ilvl="6" w:tplc="0C0A0001" w:tentative="1">
      <w:start w:val="1"/>
      <w:numFmt w:val="bullet"/>
      <w:lvlText w:val=""/>
      <w:lvlJc w:val="left"/>
      <w:pPr>
        <w:tabs>
          <w:tab w:val="num" w:pos="5175"/>
        </w:tabs>
        <w:ind w:left="5175" w:hanging="360"/>
      </w:pPr>
      <w:rPr>
        <w:rFonts w:ascii="Symbol" w:hAnsi="Symbol" w:hint="default"/>
      </w:rPr>
    </w:lvl>
    <w:lvl w:ilvl="7" w:tplc="0C0A0003" w:tentative="1">
      <w:start w:val="1"/>
      <w:numFmt w:val="bullet"/>
      <w:lvlText w:val="o"/>
      <w:lvlJc w:val="left"/>
      <w:pPr>
        <w:tabs>
          <w:tab w:val="num" w:pos="5895"/>
        </w:tabs>
        <w:ind w:left="5895" w:hanging="360"/>
      </w:pPr>
      <w:rPr>
        <w:rFonts w:ascii="Courier New" w:hAnsi="Courier New" w:cs="Courier New" w:hint="default"/>
      </w:rPr>
    </w:lvl>
    <w:lvl w:ilvl="8" w:tplc="0C0A0005" w:tentative="1">
      <w:start w:val="1"/>
      <w:numFmt w:val="bullet"/>
      <w:lvlText w:val=""/>
      <w:lvlJc w:val="left"/>
      <w:pPr>
        <w:tabs>
          <w:tab w:val="num" w:pos="6615"/>
        </w:tabs>
        <w:ind w:left="6615" w:hanging="360"/>
      </w:pPr>
      <w:rPr>
        <w:rFonts w:ascii="Wingdings" w:hAnsi="Wingdings" w:hint="default"/>
      </w:rPr>
    </w:lvl>
  </w:abstractNum>
  <w:abstractNum w:abstractNumId="32" w15:restartNumberingAfterBreak="0">
    <w:nsid w:val="5E5D602A"/>
    <w:multiLevelType w:val="hybridMultilevel"/>
    <w:tmpl w:val="BC442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7E1A05"/>
    <w:multiLevelType w:val="multilevel"/>
    <w:tmpl w:val="5FBE83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66E95"/>
    <w:multiLevelType w:val="hybridMultilevel"/>
    <w:tmpl w:val="857ED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CE310E"/>
    <w:multiLevelType w:val="multilevel"/>
    <w:tmpl w:val="5792F3B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B7092"/>
    <w:multiLevelType w:val="hybridMultilevel"/>
    <w:tmpl w:val="46EAD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BB5D8C"/>
    <w:multiLevelType w:val="hybridMultilevel"/>
    <w:tmpl w:val="00F627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EB7078D"/>
    <w:multiLevelType w:val="hybridMultilevel"/>
    <w:tmpl w:val="F7AE4FA0"/>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72899984">
    <w:abstractNumId w:val="2"/>
  </w:num>
  <w:num w:numId="2" w16cid:durableId="489827935">
    <w:abstractNumId w:val="1"/>
  </w:num>
  <w:num w:numId="3" w16cid:durableId="1288925253">
    <w:abstractNumId w:val="15"/>
  </w:num>
  <w:num w:numId="4" w16cid:durableId="843787548">
    <w:abstractNumId w:val="20"/>
  </w:num>
  <w:num w:numId="5" w16cid:durableId="1609311964">
    <w:abstractNumId w:val="33"/>
  </w:num>
  <w:num w:numId="6" w16cid:durableId="1993212242">
    <w:abstractNumId w:val="30"/>
  </w:num>
  <w:num w:numId="7" w16cid:durableId="1522890574">
    <w:abstractNumId w:val="31"/>
  </w:num>
  <w:num w:numId="8" w16cid:durableId="1871647372">
    <w:abstractNumId w:val="18"/>
  </w:num>
  <w:num w:numId="9" w16cid:durableId="1051030711">
    <w:abstractNumId w:val="4"/>
  </w:num>
  <w:num w:numId="10" w16cid:durableId="1085106877">
    <w:abstractNumId w:val="21"/>
  </w:num>
  <w:num w:numId="11" w16cid:durableId="1623729104">
    <w:abstractNumId w:val="38"/>
  </w:num>
  <w:num w:numId="12" w16cid:durableId="1393888970">
    <w:abstractNumId w:val="6"/>
  </w:num>
  <w:num w:numId="13" w16cid:durableId="41640961">
    <w:abstractNumId w:val="27"/>
  </w:num>
  <w:num w:numId="14" w16cid:durableId="1935091839">
    <w:abstractNumId w:val="10"/>
  </w:num>
  <w:num w:numId="15" w16cid:durableId="1808667947">
    <w:abstractNumId w:val="26"/>
  </w:num>
  <w:num w:numId="16" w16cid:durableId="250241184">
    <w:abstractNumId w:val="22"/>
  </w:num>
  <w:num w:numId="17" w16cid:durableId="1136800419">
    <w:abstractNumId w:val="23"/>
  </w:num>
  <w:num w:numId="18" w16cid:durableId="1001544577">
    <w:abstractNumId w:val="25"/>
  </w:num>
  <w:num w:numId="19" w16cid:durableId="1021933609">
    <w:abstractNumId w:val="17"/>
  </w:num>
  <w:num w:numId="20" w16cid:durableId="1241254563">
    <w:abstractNumId w:val="7"/>
  </w:num>
  <w:num w:numId="21" w16cid:durableId="168953892">
    <w:abstractNumId w:val="16"/>
  </w:num>
  <w:num w:numId="22" w16cid:durableId="2088576684">
    <w:abstractNumId w:val="35"/>
  </w:num>
  <w:num w:numId="23" w16cid:durableId="1074818033">
    <w:abstractNumId w:val="8"/>
  </w:num>
  <w:num w:numId="24" w16cid:durableId="1480536650">
    <w:abstractNumId w:val="9"/>
  </w:num>
  <w:num w:numId="25" w16cid:durableId="1631399170">
    <w:abstractNumId w:val="24"/>
  </w:num>
  <w:num w:numId="26" w16cid:durableId="1808618669">
    <w:abstractNumId w:val="11"/>
  </w:num>
  <w:num w:numId="27" w16cid:durableId="646279592">
    <w:abstractNumId w:val="12"/>
  </w:num>
  <w:num w:numId="28" w16cid:durableId="798955071">
    <w:abstractNumId w:val="0"/>
  </w:num>
  <w:num w:numId="29" w16cid:durableId="949122944">
    <w:abstractNumId w:val="5"/>
  </w:num>
  <w:num w:numId="30" w16cid:durableId="1118254099">
    <w:abstractNumId w:val="3"/>
  </w:num>
  <w:num w:numId="31" w16cid:durableId="567493610">
    <w:abstractNumId w:val="13"/>
  </w:num>
  <w:num w:numId="32" w16cid:durableId="1656103994">
    <w:abstractNumId w:val="28"/>
  </w:num>
  <w:num w:numId="33" w16cid:durableId="1525636348">
    <w:abstractNumId w:val="36"/>
  </w:num>
  <w:num w:numId="34" w16cid:durableId="2000888087">
    <w:abstractNumId w:val="19"/>
  </w:num>
  <w:num w:numId="35" w16cid:durableId="414088562">
    <w:abstractNumId w:val="32"/>
  </w:num>
  <w:num w:numId="36" w16cid:durableId="1282421716">
    <w:abstractNumId w:val="37"/>
  </w:num>
  <w:num w:numId="37" w16cid:durableId="1510021770">
    <w:abstractNumId w:val="34"/>
  </w:num>
  <w:num w:numId="38" w16cid:durableId="396171756">
    <w:abstractNumId w:val="14"/>
  </w:num>
  <w:num w:numId="39" w16cid:durableId="7342035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56"/>
    <w:rsid w:val="00003B47"/>
    <w:rsid w:val="00015C7F"/>
    <w:rsid w:val="00032E5A"/>
    <w:rsid w:val="00043D02"/>
    <w:rsid w:val="00050B56"/>
    <w:rsid w:val="00064792"/>
    <w:rsid w:val="00074E83"/>
    <w:rsid w:val="000843BE"/>
    <w:rsid w:val="000900DC"/>
    <w:rsid w:val="00091D3E"/>
    <w:rsid w:val="00096735"/>
    <w:rsid w:val="000B4EF3"/>
    <w:rsid w:val="000C5284"/>
    <w:rsid w:val="000C726A"/>
    <w:rsid w:val="000E00B8"/>
    <w:rsid w:val="000E50B1"/>
    <w:rsid w:val="000F3E76"/>
    <w:rsid w:val="0010055F"/>
    <w:rsid w:val="001111DF"/>
    <w:rsid w:val="0011199D"/>
    <w:rsid w:val="00130AE6"/>
    <w:rsid w:val="00134CF8"/>
    <w:rsid w:val="00145F81"/>
    <w:rsid w:val="0015407C"/>
    <w:rsid w:val="00154734"/>
    <w:rsid w:val="00160381"/>
    <w:rsid w:val="0016475D"/>
    <w:rsid w:val="00166476"/>
    <w:rsid w:val="001700D9"/>
    <w:rsid w:val="00175E64"/>
    <w:rsid w:val="00191715"/>
    <w:rsid w:val="001B025C"/>
    <w:rsid w:val="001C04BC"/>
    <w:rsid w:val="001C207B"/>
    <w:rsid w:val="001C49AE"/>
    <w:rsid w:val="001D10D4"/>
    <w:rsid w:val="001D3586"/>
    <w:rsid w:val="001E22DC"/>
    <w:rsid w:val="001E489B"/>
    <w:rsid w:val="001E4AD0"/>
    <w:rsid w:val="001E4E02"/>
    <w:rsid w:val="001F17E6"/>
    <w:rsid w:val="001F329F"/>
    <w:rsid w:val="001F7A1B"/>
    <w:rsid w:val="00204D34"/>
    <w:rsid w:val="0020674C"/>
    <w:rsid w:val="00214D78"/>
    <w:rsid w:val="00215041"/>
    <w:rsid w:val="00220BE0"/>
    <w:rsid w:val="00234A18"/>
    <w:rsid w:val="00243B99"/>
    <w:rsid w:val="00264119"/>
    <w:rsid w:val="002765AF"/>
    <w:rsid w:val="002A03B4"/>
    <w:rsid w:val="002E060E"/>
    <w:rsid w:val="002F2FCE"/>
    <w:rsid w:val="002F413C"/>
    <w:rsid w:val="002F5FC1"/>
    <w:rsid w:val="00306419"/>
    <w:rsid w:val="00327BBD"/>
    <w:rsid w:val="00330843"/>
    <w:rsid w:val="00332A92"/>
    <w:rsid w:val="00352C2B"/>
    <w:rsid w:val="00360E31"/>
    <w:rsid w:val="00363997"/>
    <w:rsid w:val="0039570F"/>
    <w:rsid w:val="003B5120"/>
    <w:rsid w:val="003B7CC5"/>
    <w:rsid w:val="003D24F2"/>
    <w:rsid w:val="003F70B9"/>
    <w:rsid w:val="0042382C"/>
    <w:rsid w:val="004304B1"/>
    <w:rsid w:val="004331DC"/>
    <w:rsid w:val="00446B63"/>
    <w:rsid w:val="00447BBD"/>
    <w:rsid w:val="004524F8"/>
    <w:rsid w:val="00462DB0"/>
    <w:rsid w:val="004776E4"/>
    <w:rsid w:val="004822F4"/>
    <w:rsid w:val="00483B4B"/>
    <w:rsid w:val="00486E29"/>
    <w:rsid w:val="0048725B"/>
    <w:rsid w:val="004A3321"/>
    <w:rsid w:val="004A33B5"/>
    <w:rsid w:val="004A4EFA"/>
    <w:rsid w:val="004B2A81"/>
    <w:rsid w:val="004D3849"/>
    <w:rsid w:val="004E345D"/>
    <w:rsid w:val="005002C4"/>
    <w:rsid w:val="00502DF8"/>
    <w:rsid w:val="00513907"/>
    <w:rsid w:val="00514931"/>
    <w:rsid w:val="00515D8A"/>
    <w:rsid w:val="00516708"/>
    <w:rsid w:val="00516B3A"/>
    <w:rsid w:val="00517D2B"/>
    <w:rsid w:val="00526929"/>
    <w:rsid w:val="00546FD1"/>
    <w:rsid w:val="005646BD"/>
    <w:rsid w:val="0058115B"/>
    <w:rsid w:val="00594EF4"/>
    <w:rsid w:val="005A67F0"/>
    <w:rsid w:val="005A7413"/>
    <w:rsid w:val="005B20B1"/>
    <w:rsid w:val="005C0EBB"/>
    <w:rsid w:val="005F3ED6"/>
    <w:rsid w:val="00600866"/>
    <w:rsid w:val="00600BDF"/>
    <w:rsid w:val="00611D66"/>
    <w:rsid w:val="0062300C"/>
    <w:rsid w:val="00625BD1"/>
    <w:rsid w:val="00641B4F"/>
    <w:rsid w:val="0064332D"/>
    <w:rsid w:val="006433FB"/>
    <w:rsid w:val="00655A21"/>
    <w:rsid w:val="00660625"/>
    <w:rsid w:val="0066668E"/>
    <w:rsid w:val="0067350B"/>
    <w:rsid w:val="00675C64"/>
    <w:rsid w:val="0068059C"/>
    <w:rsid w:val="00685829"/>
    <w:rsid w:val="006932DC"/>
    <w:rsid w:val="006C1E80"/>
    <w:rsid w:val="006C4E3A"/>
    <w:rsid w:val="006C6A1F"/>
    <w:rsid w:val="006D61CD"/>
    <w:rsid w:val="006D695B"/>
    <w:rsid w:val="006D6E8C"/>
    <w:rsid w:val="006E3288"/>
    <w:rsid w:val="006E58C8"/>
    <w:rsid w:val="00700E05"/>
    <w:rsid w:val="0070115D"/>
    <w:rsid w:val="00724340"/>
    <w:rsid w:val="0072486D"/>
    <w:rsid w:val="007337E1"/>
    <w:rsid w:val="0073535F"/>
    <w:rsid w:val="007555DA"/>
    <w:rsid w:val="00761E6C"/>
    <w:rsid w:val="00770DCE"/>
    <w:rsid w:val="0077532E"/>
    <w:rsid w:val="00777C2A"/>
    <w:rsid w:val="007A2CA5"/>
    <w:rsid w:val="007B06AC"/>
    <w:rsid w:val="007C578F"/>
    <w:rsid w:val="007D5B3D"/>
    <w:rsid w:val="007E407E"/>
    <w:rsid w:val="007E765F"/>
    <w:rsid w:val="007F2FAD"/>
    <w:rsid w:val="007F49C6"/>
    <w:rsid w:val="00802C65"/>
    <w:rsid w:val="0081600D"/>
    <w:rsid w:val="00817F4E"/>
    <w:rsid w:val="00826019"/>
    <w:rsid w:val="00827A6C"/>
    <w:rsid w:val="00844678"/>
    <w:rsid w:val="008478FD"/>
    <w:rsid w:val="00857D20"/>
    <w:rsid w:val="00870381"/>
    <w:rsid w:val="0087542D"/>
    <w:rsid w:val="00883CDA"/>
    <w:rsid w:val="0088647C"/>
    <w:rsid w:val="0089413A"/>
    <w:rsid w:val="008A2126"/>
    <w:rsid w:val="008B57B5"/>
    <w:rsid w:val="008B5FC9"/>
    <w:rsid w:val="008C3DCE"/>
    <w:rsid w:val="008D1CFB"/>
    <w:rsid w:val="008D6586"/>
    <w:rsid w:val="008F3B5E"/>
    <w:rsid w:val="008F5E20"/>
    <w:rsid w:val="0090441D"/>
    <w:rsid w:val="00913581"/>
    <w:rsid w:val="009152C1"/>
    <w:rsid w:val="00923B4D"/>
    <w:rsid w:val="00925916"/>
    <w:rsid w:val="00933E5B"/>
    <w:rsid w:val="00977D25"/>
    <w:rsid w:val="009925A5"/>
    <w:rsid w:val="009A1A58"/>
    <w:rsid w:val="009A754C"/>
    <w:rsid w:val="009B2F89"/>
    <w:rsid w:val="009B3CE2"/>
    <w:rsid w:val="009C224A"/>
    <w:rsid w:val="009D5A1D"/>
    <w:rsid w:val="009F4F7E"/>
    <w:rsid w:val="009F6551"/>
    <w:rsid w:val="009F6685"/>
    <w:rsid w:val="009F75D8"/>
    <w:rsid w:val="00A0163C"/>
    <w:rsid w:val="00A01812"/>
    <w:rsid w:val="00A037D3"/>
    <w:rsid w:val="00A156CE"/>
    <w:rsid w:val="00A20DE7"/>
    <w:rsid w:val="00A267AD"/>
    <w:rsid w:val="00A44917"/>
    <w:rsid w:val="00A67832"/>
    <w:rsid w:val="00A81D07"/>
    <w:rsid w:val="00A9162F"/>
    <w:rsid w:val="00AA55DA"/>
    <w:rsid w:val="00AB42C8"/>
    <w:rsid w:val="00AC3A1B"/>
    <w:rsid w:val="00AD7FB9"/>
    <w:rsid w:val="00AE37E6"/>
    <w:rsid w:val="00AE39EE"/>
    <w:rsid w:val="00AF0E29"/>
    <w:rsid w:val="00AF5338"/>
    <w:rsid w:val="00B06C69"/>
    <w:rsid w:val="00B15BC1"/>
    <w:rsid w:val="00B32A56"/>
    <w:rsid w:val="00B4002F"/>
    <w:rsid w:val="00B43EA7"/>
    <w:rsid w:val="00B472C6"/>
    <w:rsid w:val="00B53B17"/>
    <w:rsid w:val="00B53F56"/>
    <w:rsid w:val="00B70FB3"/>
    <w:rsid w:val="00B8436C"/>
    <w:rsid w:val="00B86826"/>
    <w:rsid w:val="00B97934"/>
    <w:rsid w:val="00BC2298"/>
    <w:rsid w:val="00BC7DD3"/>
    <w:rsid w:val="00BD1A9B"/>
    <w:rsid w:val="00BD2064"/>
    <w:rsid w:val="00BD7221"/>
    <w:rsid w:val="00BE0400"/>
    <w:rsid w:val="00BE05BF"/>
    <w:rsid w:val="00BF4EEA"/>
    <w:rsid w:val="00BF5DBE"/>
    <w:rsid w:val="00BF74D5"/>
    <w:rsid w:val="00C16E5B"/>
    <w:rsid w:val="00C25674"/>
    <w:rsid w:val="00C3006A"/>
    <w:rsid w:val="00C44458"/>
    <w:rsid w:val="00C5443C"/>
    <w:rsid w:val="00C70231"/>
    <w:rsid w:val="00C762C9"/>
    <w:rsid w:val="00C82AD5"/>
    <w:rsid w:val="00CB04EA"/>
    <w:rsid w:val="00CB1A5F"/>
    <w:rsid w:val="00CB3BC4"/>
    <w:rsid w:val="00CE1386"/>
    <w:rsid w:val="00CF606F"/>
    <w:rsid w:val="00CF6217"/>
    <w:rsid w:val="00D01A1F"/>
    <w:rsid w:val="00D04340"/>
    <w:rsid w:val="00D127E9"/>
    <w:rsid w:val="00D206EB"/>
    <w:rsid w:val="00D21BBE"/>
    <w:rsid w:val="00D313D4"/>
    <w:rsid w:val="00D4182B"/>
    <w:rsid w:val="00D42F91"/>
    <w:rsid w:val="00D44319"/>
    <w:rsid w:val="00D666D7"/>
    <w:rsid w:val="00D74ADC"/>
    <w:rsid w:val="00D821F8"/>
    <w:rsid w:val="00D84894"/>
    <w:rsid w:val="00D924B7"/>
    <w:rsid w:val="00DA48AA"/>
    <w:rsid w:val="00DB4B72"/>
    <w:rsid w:val="00DD3553"/>
    <w:rsid w:val="00DD744F"/>
    <w:rsid w:val="00DE23D6"/>
    <w:rsid w:val="00DE51C0"/>
    <w:rsid w:val="00E01D2D"/>
    <w:rsid w:val="00E1252A"/>
    <w:rsid w:val="00E16681"/>
    <w:rsid w:val="00E21373"/>
    <w:rsid w:val="00E3167C"/>
    <w:rsid w:val="00E3237D"/>
    <w:rsid w:val="00E32CEF"/>
    <w:rsid w:val="00E40957"/>
    <w:rsid w:val="00E4792D"/>
    <w:rsid w:val="00E60406"/>
    <w:rsid w:val="00E61EF5"/>
    <w:rsid w:val="00E62A3C"/>
    <w:rsid w:val="00E73FDC"/>
    <w:rsid w:val="00E96348"/>
    <w:rsid w:val="00EA0CF5"/>
    <w:rsid w:val="00EB4C5B"/>
    <w:rsid w:val="00EC4E85"/>
    <w:rsid w:val="00EE0A45"/>
    <w:rsid w:val="00F05025"/>
    <w:rsid w:val="00F0542A"/>
    <w:rsid w:val="00F05D05"/>
    <w:rsid w:val="00F3136B"/>
    <w:rsid w:val="00F4734B"/>
    <w:rsid w:val="00F51EC1"/>
    <w:rsid w:val="00F52A8F"/>
    <w:rsid w:val="00F53037"/>
    <w:rsid w:val="00F6283A"/>
    <w:rsid w:val="00F774AE"/>
    <w:rsid w:val="00FA4F06"/>
    <w:rsid w:val="00FA7674"/>
    <w:rsid w:val="00FA78B7"/>
    <w:rsid w:val="00FB1BE8"/>
    <w:rsid w:val="00FB2990"/>
    <w:rsid w:val="00FB3C04"/>
    <w:rsid w:val="00FC4492"/>
    <w:rsid w:val="00FD4A3D"/>
    <w:rsid w:val="00FE34C7"/>
    <w:rsid w:val="00FE6846"/>
    <w:rsid w:val="00FF2A05"/>
    <w:rsid w:val="00FF5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A48DDF"/>
  <w15:chartTrackingRefBased/>
  <w15:docId w15:val="{8B045FC1-D2C9-429E-A25C-84FAEB62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CDA"/>
    <w:rPr>
      <w:rFonts w:ascii="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3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8">
    <w:name w:val="Normal (Web)8"/>
    <w:basedOn w:val="Normal"/>
    <w:rsid w:val="00B32A56"/>
    <w:pPr>
      <w:spacing w:before="150" w:after="150"/>
    </w:pPr>
    <w:rPr>
      <w:rFonts w:ascii="Verdana" w:hAnsi="Verdana"/>
      <w:b w:val="0"/>
      <w:bCs w:val="0"/>
      <w:color w:val="000000"/>
      <w:sz w:val="18"/>
      <w:szCs w:val="18"/>
    </w:r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B32A56"/>
    <w:pPr>
      <w:spacing w:after="240"/>
      <w:ind w:left="720"/>
      <w:jc w:val="both"/>
    </w:pPr>
    <w:rPr>
      <w:rFonts w:ascii="Times New Roman" w:hAnsi="Times New Roman"/>
      <w:b w:val="0"/>
      <w:bCs w:val="0"/>
      <w:szCs w:val="20"/>
      <w:lang w:val="es-ES_tradnl" w:eastAsia="zh-CN"/>
    </w:rPr>
  </w:style>
  <w:style w:type="paragraph" w:customStyle="1" w:styleId="Default">
    <w:name w:val="Default"/>
    <w:rsid w:val="00B32A56"/>
    <w:pPr>
      <w:autoSpaceDE w:val="0"/>
      <w:autoSpaceDN w:val="0"/>
      <w:adjustRightInd w:val="0"/>
    </w:pPr>
    <w:rPr>
      <w:rFonts w:ascii="Arial" w:hAnsi="Arial" w:cs="Arial"/>
      <w:color w:val="000000"/>
      <w:sz w:val="24"/>
      <w:szCs w:val="24"/>
    </w:rPr>
  </w:style>
  <w:style w:type="paragraph" w:styleId="Piedepgina">
    <w:name w:val="footer"/>
    <w:basedOn w:val="Normal"/>
    <w:link w:val="PiedepginaCar"/>
    <w:uiPriority w:val="99"/>
    <w:rsid w:val="00D206EB"/>
    <w:pPr>
      <w:tabs>
        <w:tab w:val="center" w:pos="4252"/>
        <w:tab w:val="right" w:pos="8504"/>
      </w:tabs>
    </w:pPr>
  </w:style>
  <w:style w:type="character" w:styleId="Nmerodepgina">
    <w:name w:val="page number"/>
    <w:basedOn w:val="Fuentedeprrafopredeter"/>
    <w:rsid w:val="00D206EB"/>
  </w:style>
  <w:style w:type="paragraph" w:styleId="Encabezado">
    <w:name w:val="header"/>
    <w:basedOn w:val="Normal"/>
    <w:link w:val="EncabezadoCar"/>
    <w:uiPriority w:val="99"/>
    <w:rsid w:val="001D3586"/>
    <w:pPr>
      <w:tabs>
        <w:tab w:val="center" w:pos="4252"/>
        <w:tab w:val="right" w:pos="8504"/>
      </w:tabs>
    </w:pPr>
  </w:style>
  <w:style w:type="paragraph" w:styleId="Prrafodelista">
    <w:name w:val="List Paragraph"/>
    <w:basedOn w:val="Normal"/>
    <w:uiPriority w:val="34"/>
    <w:qFormat/>
    <w:rsid w:val="00844678"/>
    <w:pPr>
      <w:ind w:left="720"/>
      <w:contextualSpacing/>
    </w:pPr>
  </w:style>
  <w:style w:type="paragraph" w:styleId="Textodeglobo">
    <w:name w:val="Balloon Text"/>
    <w:basedOn w:val="Normal"/>
    <w:link w:val="TextodegloboCar"/>
    <w:rsid w:val="00EA0CF5"/>
    <w:rPr>
      <w:rFonts w:ascii="Tahoma" w:hAnsi="Tahoma" w:cs="Tahoma"/>
      <w:sz w:val="16"/>
      <w:szCs w:val="16"/>
    </w:rPr>
  </w:style>
  <w:style w:type="character" w:customStyle="1" w:styleId="TextodegloboCar">
    <w:name w:val="Texto de globo Car"/>
    <w:link w:val="Textodeglobo"/>
    <w:rsid w:val="00EA0CF5"/>
    <w:rPr>
      <w:rFonts w:ascii="Tahoma" w:hAnsi="Tahoma" w:cs="Tahoma"/>
      <w:b/>
      <w:bCs/>
      <w:sz w:val="16"/>
      <w:szCs w:val="16"/>
    </w:rPr>
  </w:style>
  <w:style w:type="character" w:styleId="Hipervnculo">
    <w:name w:val="Hyperlink"/>
    <w:rsid w:val="001C04BC"/>
    <w:rPr>
      <w:color w:val="0000FF"/>
      <w:u w:val="single"/>
    </w:rPr>
  </w:style>
  <w:style w:type="character" w:styleId="Hipervnculovisitado">
    <w:name w:val="FollowedHyperlink"/>
    <w:rsid w:val="001C04BC"/>
    <w:rPr>
      <w:color w:val="800080"/>
      <w:u w:val="single"/>
    </w:rPr>
  </w:style>
  <w:style w:type="character" w:customStyle="1" w:styleId="EncabezadoCar">
    <w:name w:val="Encabezado Car"/>
    <w:link w:val="Encabezado"/>
    <w:uiPriority w:val="99"/>
    <w:locked/>
    <w:rsid w:val="009B3CE2"/>
    <w:rPr>
      <w:rFonts w:ascii="Arial" w:hAnsi="Arial"/>
      <w:b/>
      <w:bCs/>
      <w:sz w:val="24"/>
      <w:szCs w:val="24"/>
      <w:lang w:val="es-ES" w:eastAsia="es-ES"/>
    </w:rPr>
  </w:style>
  <w:style w:type="character" w:customStyle="1" w:styleId="PiedepginaCar">
    <w:name w:val="Pie de página Car"/>
    <w:link w:val="Piedepgina"/>
    <w:uiPriority w:val="99"/>
    <w:rsid w:val="009B3CE2"/>
    <w:rPr>
      <w:rFonts w:ascii="Arial" w:hAnsi="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02733">
      <w:bodyDiv w:val="1"/>
      <w:marLeft w:val="0"/>
      <w:marRight w:val="0"/>
      <w:marTop w:val="0"/>
      <w:marBottom w:val="0"/>
      <w:divBdr>
        <w:top w:val="none" w:sz="0" w:space="0" w:color="auto"/>
        <w:left w:val="none" w:sz="0" w:space="0" w:color="auto"/>
        <w:bottom w:val="none" w:sz="0" w:space="0" w:color="auto"/>
        <w:right w:val="none" w:sz="0" w:space="0" w:color="auto"/>
      </w:divBdr>
    </w:div>
    <w:div w:id="939484107">
      <w:bodyDiv w:val="1"/>
      <w:marLeft w:val="0"/>
      <w:marRight w:val="0"/>
      <w:marTop w:val="0"/>
      <w:marBottom w:val="0"/>
      <w:divBdr>
        <w:top w:val="none" w:sz="0" w:space="0" w:color="auto"/>
        <w:left w:val="none" w:sz="0" w:space="0" w:color="auto"/>
        <w:bottom w:val="none" w:sz="0" w:space="0" w:color="auto"/>
        <w:right w:val="none" w:sz="0" w:space="0" w:color="auto"/>
      </w:divBdr>
    </w:div>
    <w:div w:id="1341858486">
      <w:bodyDiv w:val="1"/>
      <w:marLeft w:val="0"/>
      <w:marRight w:val="0"/>
      <w:marTop w:val="0"/>
      <w:marBottom w:val="0"/>
      <w:divBdr>
        <w:top w:val="none" w:sz="0" w:space="0" w:color="auto"/>
        <w:left w:val="none" w:sz="0" w:space="0" w:color="auto"/>
        <w:bottom w:val="none" w:sz="0" w:space="0" w:color="auto"/>
        <w:right w:val="none" w:sz="0" w:space="0" w:color="auto"/>
      </w:divBdr>
    </w:div>
    <w:div w:id="15367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AC9A-34FB-4A4F-8CF2-C05710A6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SECTyP</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Sanchez</dc:creator>
  <cp:lastModifiedBy>González-Salamanca Pérez, Alejandro</cp:lastModifiedBy>
  <cp:revision>5</cp:revision>
  <cp:lastPrinted>2019-05-27T12:14:00Z</cp:lastPrinted>
  <dcterms:created xsi:type="dcterms:W3CDTF">2025-01-16T11:54:00Z</dcterms:created>
  <dcterms:modified xsi:type="dcterms:W3CDTF">2025-01-17T12:02:00Z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