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Relationship Id="rId4" Target="docProps/custom.xml" Type="http://schemas.openxmlformats.org/officeDocument/2006/relationships/custom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B48B5" w14:textId="77777777" w:rsidR="00A56ADA" w:rsidRPr="00A531A6" w:rsidRDefault="00A56ADA">
      <w:pPr>
        <w:rPr>
          <w:rFonts w:ascii="Arial" w:hAnsi="Arial" w:cs="Arial"/>
          <w:b/>
          <w:sz w:val="20"/>
          <w:lang w:val="es-ES_tradnl"/>
        </w:rPr>
      </w:pPr>
    </w:p>
    <w:p w14:paraId="6C5133CC" w14:textId="77777777" w:rsidR="00A56ADA" w:rsidRPr="002C0FB2" w:rsidRDefault="00A56ADA">
      <w:pPr>
        <w:rPr>
          <w:rFonts w:ascii="HelveticaNeueLT Pro 45 Lt" w:hAnsi="HelveticaNeueLT Pro 45 Lt" w:cs="Arial"/>
          <w:b/>
          <w:sz w:val="22"/>
          <w:szCs w:val="22"/>
          <w:lang w:val="es-ES_tradnl"/>
        </w:rPr>
      </w:pPr>
    </w:p>
    <w:p w14:paraId="023D1678" w14:textId="5762BBBD" w:rsidR="002C0FB2" w:rsidRPr="002C0FB2" w:rsidRDefault="00A531A6" w:rsidP="002C0FB2">
      <w:pPr>
        <w:tabs>
          <w:tab w:val="left" w:pos="284"/>
        </w:tabs>
        <w:autoSpaceDE w:val="0"/>
        <w:autoSpaceDN w:val="0"/>
        <w:adjustRightInd w:val="0"/>
        <w:spacing w:line="300" w:lineRule="exact"/>
        <w:ind w:left="284"/>
        <w:jc w:val="center"/>
        <w:rPr>
          <w:rFonts w:ascii="HelveticaNeueLT Pro 75 Bd" w:hAnsi="HelveticaNeueLT Pro 75 Bd" w:cs="Arial"/>
          <w:b/>
          <w:sz w:val="22"/>
          <w:szCs w:val="22"/>
          <w:lang w:val="es-ES_tradnl"/>
        </w:rPr>
      </w:pPr>
      <w:r w:rsidRPr="002C0FB2">
        <w:rPr>
          <w:rFonts w:ascii="HelveticaNeueLT Pro 75 Bd" w:hAnsi="HelveticaNeueLT Pro 75 Bd" w:cs="Arial"/>
          <w:b/>
          <w:sz w:val="22"/>
          <w:szCs w:val="22"/>
          <w:lang w:val="es-ES"/>
        </w:rPr>
        <w:t>ANEXO D</w:t>
      </w:r>
      <w:r w:rsidR="00A8667E" w:rsidRPr="002C0FB2">
        <w:rPr>
          <w:rFonts w:ascii="HelveticaNeueLT Pro 75 Bd" w:hAnsi="HelveticaNeueLT Pro 75 Bd" w:cs="Arial"/>
          <w:b/>
          <w:sz w:val="22"/>
          <w:szCs w:val="22"/>
          <w:lang w:val="es-ES"/>
        </w:rPr>
        <w:t xml:space="preserve"> – </w:t>
      </w:r>
      <w:r w:rsidR="00197375">
        <w:rPr>
          <w:rFonts w:ascii="HelveticaNeueLT Pro 75 Bd" w:hAnsi="HelveticaNeueLT Pro 75 Bd" w:cs="Arial"/>
          <w:b/>
          <w:sz w:val="22"/>
          <w:szCs w:val="22"/>
          <w:lang w:val="es-ES"/>
        </w:rPr>
        <w:t>MEMORIA TÉCNICA JUSTIFICATIVA</w:t>
      </w:r>
      <w:ins w:id="0" w:author="García Cenalmor, Raquel" w:date="2022-03-23T11:19:00Z">
        <w:r w:rsidR="00AE45DF">
          <w:rPr>
            <w:rFonts w:ascii="HelveticaNeueLT Pro 75 Bd" w:hAnsi="HelveticaNeueLT Pro 75 Bd" w:cs="Arial"/>
            <w:b/>
            <w:sz w:val="22"/>
            <w:szCs w:val="22"/>
            <w:lang w:val="es-ES"/>
          </w:rPr>
          <w:t xml:space="preserve"> </w:t>
        </w:r>
      </w:ins>
    </w:p>
    <w:p w14:paraId="7C93A8B8" w14:textId="77777777" w:rsidR="00A56ADA" w:rsidRPr="002C0FB2" w:rsidRDefault="00A56ADA">
      <w:pPr>
        <w:pStyle w:val="Ttulo1"/>
        <w:rPr>
          <w:rFonts w:ascii="HelveticaNeueLT Pro 45 Lt" w:hAnsi="HelveticaNeueLT Pro 45 Lt" w:cs="Arial"/>
          <w:sz w:val="22"/>
          <w:szCs w:val="22"/>
        </w:rPr>
      </w:pPr>
    </w:p>
    <w:p w14:paraId="47BCA4B7" w14:textId="77777777" w:rsidR="00A8667E" w:rsidRPr="002C0FB2" w:rsidRDefault="00A8667E" w:rsidP="00A8667E">
      <w:pPr>
        <w:rPr>
          <w:rFonts w:ascii="HelveticaNeueLT Pro 45 Lt" w:hAnsi="HelveticaNeueLT Pro 45 Lt"/>
          <w:sz w:val="22"/>
          <w:szCs w:val="22"/>
          <w:lang w:val="es-ES_tradnl"/>
        </w:rPr>
      </w:pPr>
    </w:p>
    <w:p w14:paraId="2B07D36D" w14:textId="77777777" w:rsidR="00A56ADA" w:rsidRPr="002C0FB2" w:rsidRDefault="00A56ADA">
      <w:pPr>
        <w:rPr>
          <w:rFonts w:ascii="HelveticaNeueLT Pro 45 Lt" w:hAnsi="HelveticaNeueLT Pro 45 Lt" w:cs="Arial"/>
          <w:sz w:val="22"/>
          <w:szCs w:val="22"/>
          <w:lang w:val="es-ES_tradnl"/>
        </w:rPr>
      </w:pPr>
    </w:p>
    <w:p w14:paraId="6646D95B" w14:textId="77777777" w:rsidR="00A8667E" w:rsidRDefault="00A8667E" w:rsidP="00A8667E">
      <w:pPr>
        <w:tabs>
          <w:tab w:val="left" w:pos="284"/>
        </w:tabs>
        <w:autoSpaceDE w:val="0"/>
        <w:autoSpaceDN w:val="0"/>
        <w:adjustRightInd w:val="0"/>
        <w:spacing w:line="300" w:lineRule="exact"/>
        <w:ind w:left="284"/>
        <w:jc w:val="both"/>
        <w:rPr>
          <w:rFonts w:ascii="HelveticaNeueLT Pro 45 Lt" w:hAnsi="HelveticaNeueLT Pro 45 Lt" w:cs="Arial"/>
          <w:sz w:val="22"/>
          <w:szCs w:val="22"/>
          <w:lang w:val="es-ES_tradnl"/>
        </w:rPr>
      </w:pPr>
      <w:r w:rsidRPr="002C0FB2">
        <w:rPr>
          <w:rFonts w:ascii="HelveticaNeueLT Pro 45 Lt" w:hAnsi="HelveticaNeueLT Pro 45 Lt" w:cs="Arial"/>
          <w:sz w:val="22"/>
          <w:szCs w:val="22"/>
          <w:lang w:val="es-ES_tradnl"/>
        </w:rPr>
        <w:t xml:space="preserve">Su finalidad es explicar de forma explícita y clara la situación final del proyecto o acción respecto a la situación inicial recogida en </w:t>
      </w:r>
      <w:smartTag w:uri="urn:schemas-microsoft-com:office:smarttags" w:element="PersonName">
        <w:smartTagPr>
          <w:attr w:name="ProductID" w:val="la Memoria Descriptiva"/>
        </w:smartTagPr>
        <w:r w:rsidRPr="002C0FB2">
          <w:rPr>
            <w:rFonts w:ascii="HelveticaNeueLT Pro 45 Lt" w:hAnsi="HelveticaNeueLT Pro 45 Lt" w:cs="Arial"/>
            <w:sz w:val="22"/>
            <w:szCs w:val="22"/>
            <w:lang w:val="es-ES_tradnl"/>
          </w:rPr>
          <w:t>la Memoria Descriptiva</w:t>
        </w:r>
      </w:smartTag>
      <w:r w:rsidRPr="002C0FB2">
        <w:rPr>
          <w:rFonts w:ascii="HelveticaNeueLT Pro 45 Lt" w:hAnsi="HelveticaNeueLT Pro 45 Lt" w:cs="Arial"/>
          <w:sz w:val="22"/>
          <w:szCs w:val="22"/>
          <w:lang w:val="es-ES_tradnl"/>
        </w:rPr>
        <w:t xml:space="preserve"> y Técnica de la solicitud de ayuda. Se deberá incluir de forma concreta y detallada información sobre el grado de cumplimiento, desviaciones y sus causas, relativas a los siguientes puntos:</w:t>
      </w:r>
    </w:p>
    <w:p w14:paraId="470D7351" w14:textId="77777777" w:rsidR="002C0FB2" w:rsidRPr="002C0FB2" w:rsidRDefault="002C0FB2" w:rsidP="00A8667E">
      <w:pPr>
        <w:tabs>
          <w:tab w:val="left" w:pos="284"/>
        </w:tabs>
        <w:autoSpaceDE w:val="0"/>
        <w:autoSpaceDN w:val="0"/>
        <w:adjustRightInd w:val="0"/>
        <w:spacing w:line="300" w:lineRule="exact"/>
        <w:ind w:left="284"/>
        <w:jc w:val="both"/>
        <w:rPr>
          <w:rFonts w:ascii="HelveticaNeueLT Pro 45 Lt" w:hAnsi="HelveticaNeueLT Pro 45 Lt" w:cs="Arial"/>
          <w:sz w:val="22"/>
          <w:szCs w:val="22"/>
          <w:lang w:val="es-ES_tradnl"/>
        </w:rPr>
      </w:pPr>
    </w:p>
    <w:p w14:paraId="6A0DBC8C" w14:textId="77777777" w:rsidR="00B8346C" w:rsidRPr="002C0FB2" w:rsidRDefault="00B8346C">
      <w:pPr>
        <w:rPr>
          <w:rFonts w:ascii="HelveticaNeueLT Pro 45 Lt" w:hAnsi="HelveticaNeueLT Pro 45 Lt" w:cs="Arial"/>
          <w:sz w:val="22"/>
          <w:szCs w:val="22"/>
          <w:lang w:val="es-ES_tradnl"/>
        </w:rPr>
      </w:pPr>
    </w:p>
    <w:p w14:paraId="2C0723B2" w14:textId="77777777" w:rsidR="00197375" w:rsidRPr="00197375" w:rsidRDefault="002C0FB2" w:rsidP="0019737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00" w:lineRule="exact"/>
        <w:rPr>
          <w:rFonts w:ascii="HelveticaNeueLT Pro 45 Lt" w:hAnsi="HelveticaNeueLT Pro 45 Lt" w:cs="Arial"/>
          <w:sz w:val="22"/>
          <w:szCs w:val="22"/>
          <w:lang w:val="es-ES"/>
        </w:rPr>
      </w:pPr>
      <w:r w:rsidRPr="00197375">
        <w:rPr>
          <w:rFonts w:ascii="HelveticaNeueLT Pro 45 Lt" w:hAnsi="HelveticaNeueLT Pro 45 Lt" w:cs="Arial"/>
          <w:sz w:val="22"/>
          <w:szCs w:val="22"/>
          <w:lang w:val="es-ES"/>
        </w:rPr>
        <w:t>Identificación del beneficiario y justificación documental de que el beneficiario es una empresa de capital extranjero.</w:t>
      </w:r>
    </w:p>
    <w:p w14:paraId="28F13F87" w14:textId="2B41C64C" w:rsidR="00197375" w:rsidRDefault="002C0FB2" w:rsidP="0019737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00" w:lineRule="exact"/>
        <w:rPr>
          <w:rFonts w:ascii="HelveticaNeueLT Pro 45 Lt" w:hAnsi="HelveticaNeueLT Pro 45 Lt" w:cs="Arial"/>
          <w:sz w:val="22"/>
          <w:szCs w:val="22"/>
          <w:lang w:val="es-ES"/>
        </w:rPr>
      </w:pPr>
      <w:r w:rsidRPr="00197375">
        <w:rPr>
          <w:rFonts w:ascii="HelveticaNeueLT Pro 45 Lt" w:hAnsi="HelveticaNeueLT Pro 45 Lt" w:cs="Arial"/>
          <w:sz w:val="22"/>
          <w:szCs w:val="22"/>
          <w:lang w:val="es-ES"/>
        </w:rPr>
        <w:t>Introducción del contenido de la actividad</w:t>
      </w:r>
      <w:r w:rsidR="004E5F5E">
        <w:rPr>
          <w:rFonts w:ascii="HelveticaNeueLT Pro 45 Lt" w:hAnsi="HelveticaNeueLT Pro 45 Lt" w:cs="Arial"/>
          <w:sz w:val="22"/>
          <w:szCs w:val="22"/>
          <w:lang w:val="es-ES"/>
        </w:rPr>
        <w:t xml:space="preserve"> (elementos innovadores)</w:t>
      </w:r>
      <w:r w:rsidRPr="00197375">
        <w:rPr>
          <w:rFonts w:ascii="HelveticaNeueLT Pro 45 Lt" w:hAnsi="HelveticaNeueLT Pro 45 Lt" w:cs="Arial"/>
          <w:sz w:val="22"/>
          <w:szCs w:val="22"/>
          <w:lang w:val="es-ES"/>
        </w:rPr>
        <w:t>.</w:t>
      </w:r>
    </w:p>
    <w:p w14:paraId="4A1EEC0B" w14:textId="77777777" w:rsidR="00197375" w:rsidRDefault="002C0FB2" w:rsidP="0019737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00" w:lineRule="exact"/>
        <w:rPr>
          <w:rFonts w:ascii="HelveticaNeueLT Pro 45 Lt" w:hAnsi="HelveticaNeueLT Pro 45 Lt" w:cs="Arial"/>
          <w:sz w:val="22"/>
          <w:szCs w:val="22"/>
          <w:lang w:val="es-ES"/>
        </w:rPr>
      </w:pPr>
      <w:r w:rsidRPr="00197375">
        <w:rPr>
          <w:rFonts w:ascii="HelveticaNeueLT Pro 45 Lt" w:hAnsi="HelveticaNeueLT Pro 45 Lt" w:cs="Arial"/>
          <w:sz w:val="22"/>
          <w:szCs w:val="22"/>
          <w:lang w:val="es-ES"/>
        </w:rPr>
        <w:t>Localización territorial de la actividad.</w:t>
      </w:r>
    </w:p>
    <w:p w14:paraId="1F523F36" w14:textId="6F2D91B0" w:rsidR="00197375" w:rsidRDefault="004E5F5E" w:rsidP="0019737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00" w:lineRule="exact"/>
        <w:rPr>
          <w:rFonts w:ascii="HelveticaNeueLT Pro 45 Lt" w:hAnsi="HelveticaNeueLT Pro 45 Lt" w:cs="Arial"/>
          <w:sz w:val="22"/>
          <w:szCs w:val="22"/>
          <w:lang w:val="es-ES"/>
        </w:rPr>
      </w:pPr>
      <w:r>
        <w:rPr>
          <w:rFonts w:ascii="HelveticaNeueLT Pro 45 Lt" w:hAnsi="HelveticaNeueLT Pro 45 Lt" w:cs="Arial"/>
          <w:sz w:val="22"/>
          <w:szCs w:val="22"/>
          <w:lang w:val="es-ES"/>
        </w:rPr>
        <w:t>Contribución a la resolución de un problema o debilidad en el ámbito territorial de ejecución.</w:t>
      </w:r>
    </w:p>
    <w:p w14:paraId="589D22FA" w14:textId="77777777" w:rsidR="00197375" w:rsidRDefault="002C0FB2" w:rsidP="0019737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00" w:lineRule="exact"/>
        <w:rPr>
          <w:rFonts w:ascii="HelveticaNeueLT Pro 45 Lt" w:hAnsi="HelveticaNeueLT Pro 45 Lt" w:cs="Arial"/>
          <w:sz w:val="22"/>
          <w:szCs w:val="22"/>
          <w:lang w:val="es-ES"/>
        </w:rPr>
      </w:pPr>
      <w:r w:rsidRPr="00197375">
        <w:rPr>
          <w:rFonts w:ascii="HelveticaNeueLT Pro 45 Lt" w:hAnsi="HelveticaNeueLT Pro 45 Lt" w:cs="Arial"/>
          <w:sz w:val="22"/>
          <w:szCs w:val="22"/>
          <w:lang w:val="es-ES"/>
        </w:rPr>
        <w:t>Actuaciones realizadas.</w:t>
      </w:r>
    </w:p>
    <w:p w14:paraId="1F53AFE8" w14:textId="4E65D430" w:rsidR="00197375" w:rsidRDefault="002C0FB2" w:rsidP="0019737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00" w:lineRule="exact"/>
        <w:rPr>
          <w:rFonts w:ascii="HelveticaNeueLT Pro 45 Lt" w:hAnsi="HelveticaNeueLT Pro 45 Lt" w:cs="Arial"/>
          <w:sz w:val="22"/>
          <w:szCs w:val="22"/>
          <w:lang w:val="es-ES"/>
        </w:rPr>
      </w:pPr>
      <w:r w:rsidRPr="00197375">
        <w:rPr>
          <w:rFonts w:ascii="HelveticaNeueLT Pro 45 Lt" w:hAnsi="HelveticaNeueLT Pro 45 Lt" w:cs="Arial"/>
          <w:sz w:val="22"/>
          <w:szCs w:val="22"/>
          <w:lang w:val="es-ES"/>
        </w:rPr>
        <w:t xml:space="preserve">Resultados obtenidos </w:t>
      </w:r>
      <w:r w:rsidR="004E5F5E">
        <w:rPr>
          <w:rFonts w:ascii="HelveticaNeueLT Pro 45 Lt" w:hAnsi="HelveticaNeueLT Pro 45 Lt" w:cs="Arial"/>
          <w:sz w:val="22"/>
          <w:szCs w:val="22"/>
          <w:lang w:val="es-ES"/>
        </w:rPr>
        <w:t xml:space="preserve">y difusión de los mismos. </w:t>
      </w:r>
    </w:p>
    <w:p w14:paraId="68901E03" w14:textId="77777777" w:rsidR="00197375" w:rsidRDefault="002C0FB2" w:rsidP="0019737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00" w:lineRule="exact"/>
        <w:rPr>
          <w:rFonts w:ascii="HelveticaNeueLT Pro 45 Lt" w:hAnsi="HelveticaNeueLT Pro 45 Lt" w:cs="Arial"/>
          <w:sz w:val="22"/>
          <w:szCs w:val="22"/>
          <w:lang w:val="es-ES"/>
        </w:rPr>
      </w:pPr>
      <w:r w:rsidRPr="00197375">
        <w:rPr>
          <w:rFonts w:ascii="HelveticaNeueLT Pro 45 Lt" w:hAnsi="HelveticaNeueLT Pro 45 Lt" w:cs="Arial"/>
          <w:sz w:val="22"/>
          <w:szCs w:val="22"/>
          <w:lang w:val="es-ES"/>
        </w:rPr>
        <w:t>Modificaciones realizadas, en su caso, y justificación de su necesidad.</w:t>
      </w:r>
    </w:p>
    <w:p w14:paraId="7BDC44E9" w14:textId="77777777" w:rsidR="002C0FB2" w:rsidRPr="00197375" w:rsidRDefault="002C0FB2" w:rsidP="0019737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00" w:lineRule="exact"/>
        <w:rPr>
          <w:rFonts w:ascii="HelveticaNeueLT Pro 45 Lt" w:hAnsi="HelveticaNeueLT Pro 45 Lt" w:cs="Arial"/>
          <w:sz w:val="22"/>
          <w:szCs w:val="22"/>
          <w:lang w:val="es-ES"/>
        </w:rPr>
      </w:pPr>
      <w:r w:rsidRPr="00197375">
        <w:rPr>
          <w:rFonts w:ascii="HelveticaNeueLT Pro 45 Lt" w:hAnsi="HelveticaNeueLT Pro 45 Lt" w:cs="Arial"/>
          <w:sz w:val="22"/>
          <w:szCs w:val="22"/>
          <w:lang w:val="es-ES"/>
        </w:rPr>
        <w:t>Conclusiones.</w:t>
      </w:r>
    </w:p>
    <w:p w14:paraId="4C4C8718" w14:textId="77777777" w:rsidR="00B8346C" w:rsidRPr="002C0FB2" w:rsidRDefault="00B8346C">
      <w:pPr>
        <w:rPr>
          <w:rFonts w:ascii="HelveticaNeueLT Pro 45 Lt" w:hAnsi="HelveticaNeueLT Pro 45 Lt" w:cs="Arial"/>
          <w:sz w:val="22"/>
          <w:szCs w:val="22"/>
          <w:lang w:val="es-ES_tradnl"/>
        </w:rPr>
      </w:pPr>
    </w:p>
    <w:p w14:paraId="2EE785A7" w14:textId="77777777" w:rsidR="00A56ADA" w:rsidRPr="002C0FB2" w:rsidRDefault="00A56ADA">
      <w:pPr>
        <w:rPr>
          <w:rFonts w:ascii="HelveticaNeueLT Pro 45 Lt" w:hAnsi="HelveticaNeueLT Pro 45 Lt" w:cs="Arial"/>
          <w:sz w:val="22"/>
          <w:szCs w:val="22"/>
          <w:lang w:val="es-ES_tradnl"/>
        </w:rPr>
      </w:pPr>
    </w:p>
    <w:p w14:paraId="02FF1AA8" w14:textId="77777777" w:rsidR="002C0FB2" w:rsidRPr="002C0FB2" w:rsidRDefault="002C0FB2">
      <w:pPr>
        <w:rPr>
          <w:rFonts w:ascii="HelveticaNeueLT Pro 45 Lt" w:hAnsi="HelveticaNeueLT Pro 45 Lt" w:cs="Arial"/>
          <w:sz w:val="22"/>
          <w:szCs w:val="22"/>
          <w:lang w:val="es-ES_tradnl"/>
        </w:rPr>
      </w:pPr>
    </w:p>
    <w:p w14:paraId="0FAE6159" w14:textId="77777777" w:rsidR="002C0FB2" w:rsidRPr="002C0FB2" w:rsidRDefault="002C0FB2">
      <w:pPr>
        <w:rPr>
          <w:rFonts w:ascii="HelveticaNeueLT Pro 45 Lt" w:hAnsi="HelveticaNeueLT Pro 45 Lt" w:cs="Arial"/>
          <w:sz w:val="22"/>
          <w:szCs w:val="22"/>
          <w:lang w:val="es-ES_tradnl"/>
        </w:rPr>
      </w:pPr>
    </w:p>
    <w:p w14:paraId="2FD93D4C" w14:textId="77777777" w:rsidR="002C0FB2" w:rsidRPr="002C0FB2" w:rsidRDefault="002C0FB2">
      <w:pPr>
        <w:rPr>
          <w:rFonts w:ascii="HelveticaNeueLT Pro 45 Lt" w:hAnsi="HelveticaNeueLT Pro 45 Lt" w:cs="Arial"/>
          <w:sz w:val="22"/>
          <w:szCs w:val="22"/>
          <w:lang w:val="es-ES_tradnl"/>
        </w:rPr>
      </w:pPr>
    </w:p>
    <w:p w14:paraId="3C114C4D" w14:textId="77777777" w:rsidR="00B550E8" w:rsidRPr="002C0FB2" w:rsidRDefault="00B550E8" w:rsidP="00B550E8">
      <w:pPr>
        <w:pStyle w:val="Textoindependiente"/>
        <w:jc w:val="center"/>
        <w:rPr>
          <w:rFonts w:ascii="HelveticaNeueLT Pro 45 Lt" w:hAnsi="HelveticaNeueLT Pro 45 Lt" w:cs="Arial"/>
          <w:b/>
          <w:bCs/>
          <w:szCs w:val="22"/>
          <w:u w:val="single"/>
          <w:lang w:val="es-ES_tradnl"/>
        </w:rPr>
      </w:pPr>
      <w:r w:rsidRPr="002C0FB2">
        <w:rPr>
          <w:rFonts w:ascii="HelveticaNeueLT Pro 45 Lt" w:hAnsi="HelveticaNeueLT Pro 45 Lt" w:cs="Arial"/>
          <w:szCs w:val="22"/>
          <w:lang w:val="es-ES_tradnl"/>
        </w:rPr>
        <w:t>Firma y sello</w:t>
      </w:r>
    </w:p>
    <w:p w14:paraId="7EA8E895" w14:textId="77777777" w:rsidR="00B550E8" w:rsidRPr="004D10DC" w:rsidRDefault="00B550E8" w:rsidP="00B550E8">
      <w:pPr>
        <w:spacing w:line="360" w:lineRule="auto"/>
        <w:jc w:val="center"/>
        <w:rPr>
          <w:rFonts w:ascii="HelveticaNeueLT Pro 45 Lt" w:hAnsi="HelveticaNeueLT Pro 45 Lt" w:cs="Arial"/>
          <w:noProof/>
          <w:sz w:val="22"/>
          <w:szCs w:val="22"/>
          <w:lang w:val="es-ES"/>
        </w:rPr>
      </w:pPr>
    </w:p>
    <w:p w14:paraId="30EF8854" w14:textId="77777777" w:rsidR="00B550E8" w:rsidRPr="004D10DC" w:rsidRDefault="00B550E8" w:rsidP="00B550E8">
      <w:pPr>
        <w:spacing w:line="360" w:lineRule="auto"/>
        <w:jc w:val="center"/>
        <w:rPr>
          <w:rFonts w:ascii="HelveticaNeueLT Pro 45 Lt" w:hAnsi="HelveticaNeueLT Pro 45 Lt" w:cs="Arial"/>
          <w:noProof/>
          <w:sz w:val="22"/>
          <w:szCs w:val="22"/>
          <w:lang w:val="es-ES"/>
        </w:rPr>
      </w:pPr>
    </w:p>
    <w:p w14:paraId="704DBD14" w14:textId="77777777" w:rsidR="00B550E8" w:rsidRPr="002C0FB2" w:rsidRDefault="00B550E8" w:rsidP="00B550E8">
      <w:pPr>
        <w:spacing w:line="360" w:lineRule="auto"/>
        <w:jc w:val="center"/>
        <w:rPr>
          <w:rFonts w:ascii="HelveticaNeueLT Pro 45 Lt" w:hAnsi="HelveticaNeueLT Pro 45 Lt" w:cs="Arial"/>
          <w:noProof/>
          <w:sz w:val="22"/>
          <w:szCs w:val="22"/>
          <w:lang w:val="es-ES"/>
        </w:rPr>
      </w:pPr>
      <w:r w:rsidRPr="002C0FB2">
        <w:rPr>
          <w:rFonts w:ascii="HelveticaNeueLT Pro 45 Lt" w:hAnsi="HelveticaNeueLT Pro 45 Lt" w:cs="Arial"/>
          <w:noProof/>
          <w:sz w:val="22"/>
          <w:szCs w:val="22"/>
          <w:lang w:val="es-ES"/>
        </w:rPr>
        <w:t>Nombre del representante de la entidad-cargo</w:t>
      </w:r>
    </w:p>
    <w:p w14:paraId="715B9BCD" w14:textId="77777777" w:rsidR="00B550E8" w:rsidRPr="002C0FB2" w:rsidRDefault="00B550E8" w:rsidP="00B550E8">
      <w:pPr>
        <w:jc w:val="center"/>
        <w:rPr>
          <w:rFonts w:ascii="HelveticaNeueLT Pro 45 Lt" w:hAnsi="HelveticaNeueLT Pro 45 Lt" w:cs="Arial"/>
          <w:sz w:val="22"/>
          <w:szCs w:val="22"/>
          <w:lang w:val="es-ES_tradnl"/>
        </w:rPr>
      </w:pPr>
    </w:p>
    <w:p w14:paraId="62750B45" w14:textId="77777777" w:rsidR="00A56ADA" w:rsidRPr="002C0FB2" w:rsidRDefault="00A56ADA">
      <w:pPr>
        <w:rPr>
          <w:rFonts w:ascii="HelveticaNeueLT Pro 45 Lt" w:hAnsi="HelveticaNeueLT Pro 45 Lt" w:cs="Arial"/>
          <w:sz w:val="22"/>
          <w:szCs w:val="22"/>
          <w:lang w:val="es-ES_tradnl"/>
        </w:rPr>
      </w:pPr>
    </w:p>
    <w:p w14:paraId="3F3E4363" w14:textId="77777777" w:rsidR="00A56ADA" w:rsidRPr="002C0FB2" w:rsidRDefault="00A56ADA">
      <w:pPr>
        <w:rPr>
          <w:rFonts w:ascii="HelveticaNeueLT Pro 45 Lt" w:hAnsi="HelveticaNeueLT Pro 45 Lt" w:cs="Arial"/>
          <w:sz w:val="22"/>
          <w:szCs w:val="22"/>
          <w:lang w:val="es-ES_tradnl"/>
        </w:rPr>
      </w:pPr>
    </w:p>
    <w:p w14:paraId="52AC0754" w14:textId="77777777" w:rsidR="00A56ADA" w:rsidRPr="002C0FB2" w:rsidRDefault="00A56ADA">
      <w:pPr>
        <w:rPr>
          <w:rFonts w:ascii="HelveticaNeueLT Pro 45 Lt" w:hAnsi="HelveticaNeueLT Pro 45 Lt" w:cs="Arial"/>
          <w:sz w:val="22"/>
          <w:szCs w:val="22"/>
          <w:lang w:val="es-ES_tradnl"/>
        </w:rPr>
      </w:pPr>
    </w:p>
    <w:sectPr w:rsidR="00A56ADA" w:rsidRPr="002C0FB2" w:rsidSect="00197375">
      <w:headerReference w:type="default" r:id="rId7"/>
      <w:footerReference w:type="default" r:id="rId8"/>
      <w:endnotePr>
        <w:numFmt w:val="decimal"/>
      </w:endnotePr>
      <w:pgSz w:w="11905" w:h="16837" w:code="9"/>
      <w:pgMar w:top="1440" w:right="1440" w:bottom="1440" w:left="1440" w:header="567" w:footer="40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D5E10" w14:textId="77777777" w:rsidR="002C0FB2" w:rsidRDefault="002C0FB2" w:rsidP="002C0FB2">
      <w:r>
        <w:separator/>
      </w:r>
    </w:p>
  </w:endnote>
  <w:endnote w:type="continuationSeparator" w:id="0">
    <w:p w14:paraId="2A9408C5" w14:textId="77777777" w:rsidR="002C0FB2" w:rsidRDefault="002C0FB2" w:rsidP="002C0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HelveticaNeueLT Pro 75 Bd">
    <w:panose1 w:val="020B08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napToGrid/>
        <w:sz w:val="20"/>
        <w:lang w:val="es-ES"/>
      </w:rPr>
      <w:id w:val="6871483"/>
      <w:docPartObj>
        <w:docPartGallery w:val="Page Numbers (Bottom of Page)"/>
        <w:docPartUnique/>
      </w:docPartObj>
    </w:sdtPr>
    <w:sdtEndPr/>
    <w:sdtContent>
      <w:p w14:paraId="42134019" w14:textId="77777777" w:rsidR="00197375" w:rsidRPr="00197375" w:rsidRDefault="00197375" w:rsidP="00197375">
        <w:pPr>
          <w:widowControl/>
          <w:tabs>
            <w:tab w:val="center" w:pos="4252"/>
            <w:tab w:val="right" w:pos="8504"/>
          </w:tabs>
          <w:jc w:val="right"/>
          <w:rPr>
            <w:snapToGrid/>
            <w:sz w:val="20"/>
            <w:lang w:val="es-ES"/>
          </w:rPr>
        </w:pPr>
        <w:r w:rsidRPr="00197375">
          <w:rPr>
            <w:snapToGrid/>
            <w:sz w:val="20"/>
            <w:lang w:val="es-ES"/>
          </w:rPr>
          <w:fldChar w:fldCharType="begin"/>
        </w:r>
        <w:r w:rsidRPr="00197375">
          <w:rPr>
            <w:snapToGrid/>
            <w:sz w:val="20"/>
            <w:lang w:val="es-ES"/>
          </w:rPr>
          <w:instrText>PAGE   \* MERGEFORMAT</w:instrText>
        </w:r>
        <w:r w:rsidRPr="00197375">
          <w:rPr>
            <w:snapToGrid/>
            <w:sz w:val="20"/>
            <w:lang w:val="es-ES"/>
          </w:rPr>
          <w:fldChar w:fldCharType="separate"/>
        </w:r>
        <w:r w:rsidR="00D85AC8">
          <w:rPr>
            <w:noProof/>
            <w:snapToGrid/>
            <w:sz w:val="20"/>
            <w:lang w:val="es-ES"/>
          </w:rPr>
          <w:t>1</w:t>
        </w:r>
        <w:r w:rsidRPr="00197375">
          <w:rPr>
            <w:snapToGrid/>
            <w:sz w:val="20"/>
            <w:lang w:val="es-ES"/>
          </w:rPr>
          <w:fldChar w:fldCharType="end"/>
        </w:r>
      </w:p>
    </w:sdtContent>
  </w:sdt>
  <w:p w14:paraId="778EC8A9" w14:textId="77777777" w:rsidR="00197375" w:rsidRPr="00197375" w:rsidRDefault="00197375" w:rsidP="00197375">
    <w:pPr>
      <w:widowControl/>
      <w:tabs>
        <w:tab w:val="center" w:pos="4252"/>
        <w:tab w:val="right" w:pos="9498"/>
      </w:tabs>
      <w:rPr>
        <w:rFonts w:asciiTheme="minorHAnsi" w:hAnsiTheme="minorHAnsi" w:cstheme="minorHAnsi"/>
        <w:snapToGrid/>
        <w:sz w:val="16"/>
        <w:szCs w:val="16"/>
        <w:lang w:val="es-ES"/>
      </w:rPr>
    </w:pPr>
    <w:r w:rsidRPr="00197375">
      <w:rPr>
        <w:rFonts w:asciiTheme="minorHAnsi" w:hAnsiTheme="minorHAnsi" w:cstheme="minorHAnsi"/>
        <w:snapToGrid/>
        <w:sz w:val="16"/>
        <w:szCs w:val="16"/>
        <w:lang w:val="es-ES"/>
      </w:rPr>
      <w:t xml:space="preserve">Fondo Europeo de Desarrollo Regional     </w:t>
    </w:r>
    <w:r w:rsidRPr="00197375">
      <w:rPr>
        <w:rFonts w:asciiTheme="minorHAnsi" w:hAnsiTheme="minorHAnsi" w:cstheme="minorHAnsi"/>
        <w:snapToGrid/>
        <w:sz w:val="16"/>
        <w:szCs w:val="16"/>
        <w:lang w:val="es-ES"/>
      </w:rPr>
      <w:tab/>
    </w:r>
    <w:r w:rsidRPr="00197375">
      <w:rPr>
        <w:rFonts w:asciiTheme="minorHAnsi" w:hAnsiTheme="minorHAnsi" w:cstheme="minorHAnsi"/>
        <w:snapToGrid/>
        <w:sz w:val="16"/>
        <w:szCs w:val="16"/>
        <w:lang w:val="es-ES"/>
      </w:rPr>
      <w:tab/>
      <w:t xml:space="preserve">  Una manera de hacer Europa</w:t>
    </w:r>
  </w:p>
  <w:p w14:paraId="3BB4E378" w14:textId="77777777" w:rsidR="00197375" w:rsidRPr="00197375" w:rsidRDefault="00197375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1FD9B" w14:textId="77777777" w:rsidR="002C0FB2" w:rsidRDefault="002C0FB2" w:rsidP="002C0FB2">
      <w:r>
        <w:separator/>
      </w:r>
    </w:p>
  </w:footnote>
  <w:footnote w:type="continuationSeparator" w:id="0">
    <w:p w14:paraId="33BA7F0B" w14:textId="77777777" w:rsidR="002C0FB2" w:rsidRDefault="002C0FB2" w:rsidP="002C0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48E96" w14:textId="77777777" w:rsidR="002C0FB2" w:rsidRDefault="00197375" w:rsidP="00D85AC8">
    <w:pPr>
      <w:pStyle w:val="Encabezado"/>
      <w:tabs>
        <w:tab w:val="clear" w:pos="4252"/>
        <w:tab w:val="clear" w:pos="8504"/>
        <w:tab w:val="center" w:pos="7655"/>
        <w:tab w:val="right" w:pos="10440"/>
      </w:tabs>
    </w:pPr>
    <w:r>
      <w:t xml:space="preserve">   </w:t>
    </w:r>
    <w:r>
      <w:rPr>
        <w:noProof/>
        <w:lang w:val="es-ES"/>
      </w:rPr>
      <w:drawing>
        <wp:inline distT="0" distB="0" distL="0" distR="0" wp14:anchorId="38AA3630" wp14:editId="74EDB0FE">
          <wp:extent cx="591982" cy="474768"/>
          <wp:effectExtent l="0" t="0" r="0" b="1905"/>
          <wp:docPr id="3" name="Imagen 3" descr="http://intraneticex.icex.es/UControl/Documentos/Logotipos-FEDER2014-2020/2017N/logo_FE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icex.icex.es/UControl/Documentos/Logotipos-FEDER2014-2020/2017N/logo_FE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119" cy="478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</w:t>
    </w:r>
    <w:r w:rsidR="00D85AC8">
      <w:rPr>
        <w:noProof/>
      </w:rPr>
      <w:drawing>
        <wp:inline distT="0" distB="0" distL="0" distR="0" wp14:anchorId="5DABED25" wp14:editId="27B57B6F">
          <wp:extent cx="1609725" cy="442824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701" cy="447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5F0E5F" w14:textId="77777777" w:rsidR="002C0FB2" w:rsidRPr="002C0FB2" w:rsidRDefault="002C0FB2" w:rsidP="002C0FB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F893714"/>
    <w:multiLevelType w:val="hybridMultilevel"/>
    <w:tmpl w:val="FD5EC780"/>
    <w:lvl w:ilvl="0" w:tplc="747AE04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720"/>
        <w:lvlJc w:val="left"/>
        <w:pPr>
          <w:ind w:left="1440" w:hanging="72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arcía Cenalmor, Raquel">
    <w15:presenceInfo w15:providerId="AD" w15:userId="S::P1000@icex.es::d37de46c-f1e3-4569-8f75-4fb0de58e0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1A6"/>
    <w:rsid w:val="00062B6C"/>
    <w:rsid w:val="00197375"/>
    <w:rsid w:val="002C0FB2"/>
    <w:rsid w:val="002C73BF"/>
    <w:rsid w:val="003D3FE8"/>
    <w:rsid w:val="00420539"/>
    <w:rsid w:val="004811E1"/>
    <w:rsid w:val="004C19EE"/>
    <w:rsid w:val="004D10DC"/>
    <w:rsid w:val="004E5F5E"/>
    <w:rsid w:val="005C770C"/>
    <w:rsid w:val="00952859"/>
    <w:rsid w:val="009D6ABA"/>
    <w:rsid w:val="00A531A6"/>
    <w:rsid w:val="00A56ADA"/>
    <w:rsid w:val="00A8667E"/>
    <w:rsid w:val="00AE45DF"/>
    <w:rsid w:val="00B550E8"/>
    <w:rsid w:val="00B8346C"/>
    <w:rsid w:val="00C832F7"/>
    <w:rsid w:val="00D60DE5"/>
    <w:rsid w:val="00D75B57"/>
    <w:rsid w:val="00D85AC8"/>
    <w:rsid w:val="00D9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4577"/>
    <o:shapelayout v:ext="edit">
      <o:idmap v:ext="edit" data="1"/>
    </o:shapelayout>
  </w:shapeDefaults>
  <w:decimalSymbol w:val=","/>
  <w:listSeparator w:val=";"/>
  <w14:docId w14:val="42D4238F"/>
  <w15:docId w15:val="{E5CE8A04-AE37-41D6-A4FF-A7057ABE4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 Narrow" w:hAnsi="Arial Narrow"/>
      <w:b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</w:style>
  <w:style w:type="paragraph" w:customStyle="1" w:styleId="Rpido">
    <w:name w:val="Rápido _"/>
    <w:basedOn w:val="Normal"/>
    <w:pPr>
      <w:ind w:left="1440" w:hanging="720"/>
    </w:pPr>
  </w:style>
  <w:style w:type="paragraph" w:styleId="Textoindependiente">
    <w:name w:val="Body Text"/>
    <w:basedOn w:val="Normal"/>
    <w:rsid w:val="00B550E8"/>
    <w:pPr>
      <w:widowControl/>
      <w:tabs>
        <w:tab w:val="left" w:pos="851"/>
      </w:tabs>
      <w:jc w:val="both"/>
    </w:pPr>
    <w:rPr>
      <w:rFonts w:ascii="CG Omega" w:hAnsi="CG Omega"/>
      <w:snapToGrid/>
      <w:sz w:val="22"/>
      <w:lang w:val="es-ES" w:eastAsia="en-US"/>
    </w:rPr>
  </w:style>
  <w:style w:type="paragraph" w:styleId="Encabezado">
    <w:name w:val="header"/>
    <w:basedOn w:val="Normal"/>
    <w:link w:val="EncabezadoCar"/>
    <w:rsid w:val="002C0F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C0FB2"/>
    <w:rPr>
      <w:snapToGrid w:val="0"/>
      <w:sz w:val="24"/>
      <w:lang w:val="en-US"/>
    </w:rPr>
  </w:style>
  <w:style w:type="paragraph" w:styleId="Piedepgina">
    <w:name w:val="footer"/>
    <w:basedOn w:val="Normal"/>
    <w:link w:val="PiedepginaCar"/>
    <w:rsid w:val="002C0FB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C0FB2"/>
    <w:rPr>
      <w:snapToGrid w:val="0"/>
      <w:sz w:val="24"/>
      <w:lang w:val="en-US"/>
    </w:rPr>
  </w:style>
  <w:style w:type="paragraph" w:styleId="Textodeglobo">
    <w:name w:val="Balloon Text"/>
    <w:basedOn w:val="Normal"/>
    <w:link w:val="TextodegloboCar"/>
    <w:rsid w:val="004D10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D10DC"/>
    <w:rPr>
      <w:rFonts w:ascii="Tahoma" w:hAnsi="Tahoma" w:cs="Tahoma"/>
      <w:snapToGrid w:val="0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197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no"?>
<Relationships xmlns="http://schemas.openxmlformats.org/package/2006/relationships">
<Relationship Id="rId1" Target="numbering.xml" Type="http://schemas.openxmlformats.org/officeDocument/2006/relationships/numbering"/>
<Relationship Id="rId10" Target="people.xml" Type="http://schemas.microsoft.com/office/2011/relationships/people"/>
<Relationship Id="rId11" Target="theme/theme1.xml" Type="http://schemas.openxmlformats.org/officeDocument/2006/relationships/theme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otnotes.xml" Type="http://schemas.openxmlformats.org/officeDocument/2006/relationships/footnotes"/>
<Relationship Id="rId6" Target="endnotes.xml" Type="http://schemas.openxmlformats.org/officeDocument/2006/relationships/endnotes"/>
<Relationship Id="rId7" Target="header1.xml" Type="http://schemas.openxmlformats.org/officeDocument/2006/relationships/header"/>
<Relationship Id="rId8" Target="footer1.xml" Type="http://schemas.openxmlformats.org/officeDocument/2006/relationships/footer"/>
<Relationship Id="rId9" Target="fontTable.xml" Type="http://schemas.openxmlformats.org/officeDocument/2006/relationships/fontTable"/>
</Relationships>

</file>

<file path=word/_rels/header1.xml.rels><?xml version="1.0" encoding="UTF-8" standalone="no"?>
<Relationships xmlns="http://schemas.openxmlformats.org/package/2006/relationships">
<Relationship Id="rId1" Target="media/image1.jpeg" Type="http://schemas.openxmlformats.org/officeDocument/2006/relationships/image"/>
<Relationship Id="rId2" Target="media/image2.png" Type="http://schemas.openxmlformats.org/officeDocument/2006/relationships/image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D</vt:lpstr>
    </vt:vector>
  </TitlesOfParts>
  <Company>ICEX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2021-05-19T07:37:00Z</dcterms:created>
  <dcterms:modified xsi:type="dcterms:W3CDTF">2022-03-23T10:19:00Z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